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2DA" w:rsidRPr="008B5263" w:rsidRDefault="00474140">
      <w:pPr>
        <w:widowControl w:val="0"/>
        <w:pBdr>
          <w:top w:val="nil"/>
          <w:left w:val="nil"/>
          <w:bottom w:val="nil"/>
          <w:right w:val="nil"/>
          <w:between w:val="nil"/>
        </w:pBdr>
        <w:shd w:val="clear" w:color="auto" w:fill="FFFFFF"/>
        <w:ind w:firstLine="709"/>
        <w:jc w:val="center"/>
        <w:rPr>
          <w:rFonts w:ascii="Times New Roman" w:eastAsia="Times New Roman" w:hAnsi="Times New Roman" w:cs="Times New Roman"/>
          <w:color w:val="000000"/>
        </w:rPr>
      </w:pPr>
      <w:r w:rsidRPr="008B5263">
        <w:rPr>
          <w:rFonts w:ascii="Times New Roman" w:eastAsia="Times New Roman" w:hAnsi="Times New Roman" w:cs="Times New Roman"/>
          <w:b/>
          <w:smallCaps/>
          <w:color w:val="000000"/>
        </w:rPr>
        <w:t>ДОГОВОР</w:t>
      </w:r>
    </w:p>
    <w:p w:rsidR="00B812DA" w:rsidRPr="008B5263" w:rsidRDefault="00474140">
      <w:pPr>
        <w:widowControl w:val="0"/>
        <w:pBdr>
          <w:top w:val="nil"/>
          <w:left w:val="nil"/>
          <w:bottom w:val="nil"/>
          <w:right w:val="nil"/>
          <w:between w:val="nil"/>
        </w:pBdr>
        <w:shd w:val="clear" w:color="auto" w:fill="FFFFFF"/>
        <w:ind w:firstLine="709"/>
        <w:jc w:val="center"/>
        <w:rPr>
          <w:rFonts w:ascii="Times New Roman" w:eastAsia="Times New Roman" w:hAnsi="Times New Roman" w:cs="Times New Roman"/>
          <w:color w:val="000000"/>
        </w:rPr>
      </w:pPr>
      <w:r w:rsidRPr="008B5263">
        <w:rPr>
          <w:rFonts w:ascii="Times New Roman" w:eastAsia="Times New Roman" w:hAnsi="Times New Roman" w:cs="Times New Roman"/>
          <w:b/>
          <w:color w:val="000000"/>
        </w:rPr>
        <w:t xml:space="preserve">участия в долевом строительстве № </w:t>
      </w:r>
      <w:r w:rsidR="00FC5248" w:rsidRPr="00FC5248">
        <w:rPr>
          <w:rFonts w:ascii="Times New Roman" w:eastAsia="Times New Roman" w:hAnsi="Times New Roman" w:cs="Times New Roman"/>
          <w:b/>
          <w:color w:val="000000"/>
          <w:highlight w:val="yellow"/>
        </w:rPr>
        <w:t>___</w:t>
      </w:r>
      <w:r w:rsidRPr="00FC5248">
        <w:rPr>
          <w:rFonts w:ascii="Times New Roman" w:eastAsia="Times New Roman" w:hAnsi="Times New Roman" w:cs="Times New Roman"/>
          <w:b/>
          <w:color w:val="000000"/>
          <w:highlight w:val="yellow"/>
        </w:rPr>
        <w:t>/</w:t>
      </w:r>
      <w:r w:rsidR="00A17CEE">
        <w:rPr>
          <w:rFonts w:ascii="Times New Roman" w:eastAsia="Times New Roman" w:hAnsi="Times New Roman" w:cs="Times New Roman"/>
          <w:b/>
          <w:color w:val="000000"/>
        </w:rPr>
        <w:t>4</w:t>
      </w:r>
      <w:r w:rsidRPr="008B5263">
        <w:rPr>
          <w:rFonts w:ascii="Times New Roman" w:eastAsia="Times New Roman" w:hAnsi="Times New Roman" w:cs="Times New Roman"/>
          <w:b/>
          <w:color w:val="000000"/>
        </w:rPr>
        <w:t>ЯП</w:t>
      </w:r>
    </w:p>
    <w:p w:rsidR="00B812DA" w:rsidRPr="008B5263" w:rsidRDefault="00B812DA">
      <w:pPr>
        <w:widowControl w:val="0"/>
        <w:pBdr>
          <w:top w:val="nil"/>
          <w:left w:val="nil"/>
          <w:bottom w:val="nil"/>
          <w:right w:val="nil"/>
          <w:between w:val="nil"/>
        </w:pBdr>
        <w:shd w:val="clear" w:color="auto" w:fill="FFFFFF"/>
        <w:ind w:firstLine="709"/>
        <w:jc w:val="center"/>
        <w:rPr>
          <w:rFonts w:ascii="Times New Roman" w:eastAsia="Times New Roman" w:hAnsi="Times New Roman" w:cs="Times New Roman"/>
          <w:color w:val="000000"/>
        </w:rPr>
      </w:pPr>
    </w:p>
    <w:p w:rsidR="00B812DA" w:rsidRPr="008B5263" w:rsidRDefault="00474140" w:rsidP="00D26F80">
      <w:pPr>
        <w:widowControl w:val="0"/>
        <w:pBdr>
          <w:top w:val="nil"/>
          <w:left w:val="nil"/>
          <w:bottom w:val="nil"/>
          <w:right w:val="nil"/>
          <w:between w:val="nil"/>
        </w:pBdr>
        <w:shd w:val="clear" w:color="auto" w:fill="FFFFFF"/>
        <w:tabs>
          <w:tab w:val="left" w:pos="7384"/>
        </w:tabs>
        <w:jc w:val="both"/>
        <w:rPr>
          <w:rFonts w:ascii="Times New Roman" w:eastAsia="Times New Roman" w:hAnsi="Times New Roman" w:cs="Times New Roman"/>
          <w:color w:val="000000"/>
        </w:rPr>
      </w:pPr>
      <w:proofErr w:type="spellStart"/>
      <w:r w:rsidRPr="008B5263">
        <w:rPr>
          <w:rFonts w:ascii="Times New Roman" w:eastAsia="Times New Roman" w:hAnsi="Times New Roman" w:cs="Times New Roman"/>
        </w:rPr>
        <w:t>г.Чебоксары</w:t>
      </w:r>
      <w:proofErr w:type="spellEnd"/>
      <w:r w:rsidRPr="008B5263">
        <w:rPr>
          <w:rFonts w:ascii="Times New Roman" w:eastAsia="Times New Roman" w:hAnsi="Times New Roman" w:cs="Times New Roman"/>
          <w:color w:val="000000"/>
        </w:rPr>
        <w:t xml:space="preserve">                                                                                         </w:t>
      </w:r>
      <w:r w:rsidR="00D26F80" w:rsidRPr="008B5263">
        <w:rPr>
          <w:rFonts w:ascii="Times New Roman" w:eastAsia="Times New Roman" w:hAnsi="Times New Roman" w:cs="Times New Roman"/>
          <w:color w:val="000000"/>
        </w:rPr>
        <w:t xml:space="preserve">          </w:t>
      </w:r>
      <w:r w:rsidR="007B0722">
        <w:rPr>
          <w:rFonts w:ascii="Times New Roman" w:eastAsia="Times New Roman" w:hAnsi="Times New Roman" w:cs="Times New Roman"/>
          <w:color w:val="000000"/>
        </w:rPr>
        <w:t xml:space="preserve">       </w:t>
      </w:r>
      <w:r w:rsidR="00D26F80" w:rsidRPr="008B5263">
        <w:rPr>
          <w:rFonts w:ascii="Times New Roman" w:eastAsia="Times New Roman" w:hAnsi="Times New Roman" w:cs="Times New Roman"/>
          <w:color w:val="000000"/>
        </w:rPr>
        <w:t xml:space="preserve">   </w:t>
      </w:r>
      <w:r w:rsidRPr="008B5263">
        <w:rPr>
          <w:rFonts w:ascii="Times New Roman" w:eastAsia="Times New Roman" w:hAnsi="Times New Roman" w:cs="Times New Roman"/>
          <w:color w:val="000000"/>
        </w:rPr>
        <w:t xml:space="preserve">          «</w:t>
      </w:r>
      <w:r w:rsidR="007B0722">
        <w:rPr>
          <w:rFonts w:ascii="Times New Roman" w:eastAsia="Times New Roman" w:hAnsi="Times New Roman" w:cs="Times New Roman"/>
          <w:color w:val="000000"/>
        </w:rPr>
        <w:t xml:space="preserve">  </w:t>
      </w:r>
      <w:r w:rsidR="006C5051">
        <w:rPr>
          <w:rFonts w:ascii="Times New Roman" w:eastAsia="Times New Roman" w:hAnsi="Times New Roman" w:cs="Times New Roman"/>
          <w:color w:val="000000"/>
        </w:rPr>
        <w:t xml:space="preserve">  </w:t>
      </w:r>
      <w:r w:rsidR="007B0722">
        <w:rPr>
          <w:rFonts w:ascii="Times New Roman" w:eastAsia="Times New Roman" w:hAnsi="Times New Roman" w:cs="Times New Roman"/>
          <w:color w:val="000000"/>
        </w:rPr>
        <w:t xml:space="preserve"> » </w:t>
      </w:r>
      <w:r w:rsidR="007B0722" w:rsidRPr="006C5051">
        <w:rPr>
          <w:rFonts w:ascii="Times New Roman" w:eastAsia="Times New Roman" w:hAnsi="Times New Roman" w:cs="Times New Roman"/>
          <w:color w:val="000000"/>
          <w:highlight w:val="yellow"/>
        </w:rPr>
        <w:t>____________</w:t>
      </w:r>
      <w:r w:rsidR="00557203">
        <w:rPr>
          <w:rFonts w:ascii="Times New Roman" w:eastAsia="Times New Roman" w:hAnsi="Times New Roman" w:cs="Times New Roman"/>
          <w:color w:val="000000"/>
        </w:rPr>
        <w:t xml:space="preserve"> 2020</w:t>
      </w:r>
      <w:bookmarkStart w:id="0" w:name="_GoBack"/>
      <w:bookmarkEnd w:id="0"/>
      <w:r w:rsidRPr="008B5263">
        <w:rPr>
          <w:rFonts w:ascii="Times New Roman" w:eastAsia="Times New Roman" w:hAnsi="Times New Roman" w:cs="Times New Roman"/>
          <w:color w:val="000000"/>
        </w:rPr>
        <w:t xml:space="preserve"> года</w:t>
      </w:r>
    </w:p>
    <w:p w:rsidR="00B812DA" w:rsidRPr="008B5263" w:rsidRDefault="00B812DA">
      <w:pPr>
        <w:widowControl w:val="0"/>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p>
    <w:p w:rsidR="00B812DA" w:rsidRPr="008B5263" w:rsidRDefault="00474140">
      <w:pPr>
        <w:widowControl w:val="0"/>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 xml:space="preserve">Мы, нижеподписавшиеся, </w:t>
      </w:r>
      <w:r w:rsidRPr="00045557">
        <w:rPr>
          <w:rFonts w:ascii="Times New Roman" w:eastAsia="Times New Roman" w:hAnsi="Times New Roman" w:cs="Times New Roman"/>
          <w:b/>
          <w:color w:val="000000"/>
        </w:rPr>
        <w:t xml:space="preserve">Общество с ограниченной ответственностью </w:t>
      </w:r>
      <w:r w:rsidR="00045557" w:rsidRPr="00045557">
        <w:rPr>
          <w:rFonts w:ascii="Times New Roman" w:eastAsia="Times New Roman" w:hAnsi="Times New Roman" w:cs="Times New Roman"/>
          <w:b/>
          <w:color w:val="000000"/>
        </w:rPr>
        <w:t>«Специализированный застройщик «Капитал-Инвест»</w:t>
      </w:r>
      <w:r w:rsidRPr="00045557">
        <w:rPr>
          <w:rFonts w:ascii="Times New Roman" w:eastAsia="Times New Roman" w:hAnsi="Times New Roman" w:cs="Times New Roman"/>
          <w:b/>
          <w:color w:val="000000"/>
        </w:rPr>
        <w:t>,</w:t>
      </w:r>
      <w:r w:rsidRPr="008B5263">
        <w:rPr>
          <w:rFonts w:ascii="Times New Roman" w:eastAsia="Times New Roman" w:hAnsi="Times New Roman" w:cs="Times New Roman"/>
          <w:color w:val="000000"/>
        </w:rPr>
        <w:t xml:space="preserve"> находящееся по адресу: </w:t>
      </w:r>
      <w:r w:rsidR="00045557" w:rsidRPr="00045557">
        <w:rPr>
          <w:rFonts w:ascii="Times New Roman" w:eastAsia="Times New Roman" w:hAnsi="Times New Roman" w:cs="Times New Roman"/>
          <w:color w:val="000000"/>
        </w:rPr>
        <w:t>428009, Чувашская Республика, город Чебоксары, улица Университетская, дом № 9, корпус № 1, помещение № 1/4</w:t>
      </w:r>
      <w:r w:rsidRPr="008B5263">
        <w:rPr>
          <w:rFonts w:ascii="Times New Roman" w:eastAsia="Times New Roman" w:hAnsi="Times New Roman" w:cs="Times New Roman"/>
          <w:color w:val="000000"/>
        </w:rPr>
        <w:t xml:space="preserve">, ИНН </w:t>
      </w:r>
      <w:r w:rsidR="00045557" w:rsidRPr="00045557">
        <w:rPr>
          <w:rFonts w:ascii="Times New Roman" w:eastAsia="Times New Roman" w:hAnsi="Times New Roman" w:cs="Times New Roman"/>
          <w:color w:val="000000"/>
        </w:rPr>
        <w:t>2130214550</w:t>
      </w:r>
      <w:r w:rsidRPr="008B5263">
        <w:rPr>
          <w:rFonts w:ascii="Times New Roman" w:eastAsia="Times New Roman" w:hAnsi="Times New Roman" w:cs="Times New Roman"/>
          <w:color w:val="000000"/>
        </w:rPr>
        <w:t xml:space="preserve">, ОГРН </w:t>
      </w:r>
      <w:r w:rsidR="00045557" w:rsidRPr="00045557">
        <w:rPr>
          <w:rFonts w:ascii="Times New Roman" w:eastAsia="Times New Roman" w:hAnsi="Times New Roman" w:cs="Times New Roman"/>
          <w:color w:val="000000"/>
        </w:rPr>
        <w:t>1192130011072</w:t>
      </w:r>
      <w:r w:rsidRPr="008B5263">
        <w:rPr>
          <w:rFonts w:ascii="Times New Roman" w:eastAsia="Times New Roman" w:hAnsi="Times New Roman" w:cs="Times New Roman"/>
          <w:color w:val="000000"/>
        </w:rPr>
        <w:t>, КПП</w:t>
      </w:r>
      <w:r w:rsidR="00660927" w:rsidRPr="008B5263">
        <w:rPr>
          <w:rFonts w:ascii="Times New Roman" w:eastAsia="Times New Roman" w:hAnsi="Times New Roman" w:cs="Times New Roman"/>
          <w:color w:val="000000"/>
        </w:rPr>
        <w:t xml:space="preserve"> </w:t>
      </w:r>
      <w:r w:rsidR="00045557" w:rsidRPr="00045557">
        <w:rPr>
          <w:rFonts w:ascii="Times New Roman" w:eastAsia="Times New Roman" w:hAnsi="Times New Roman" w:cs="Times New Roman"/>
          <w:color w:val="000000"/>
        </w:rPr>
        <w:t>213001001</w:t>
      </w:r>
      <w:r w:rsidRPr="008B5263">
        <w:rPr>
          <w:rFonts w:ascii="Times New Roman" w:eastAsia="Times New Roman" w:hAnsi="Times New Roman" w:cs="Times New Roman"/>
          <w:color w:val="000000"/>
        </w:rPr>
        <w:t xml:space="preserve">, в лице генерального директора </w:t>
      </w:r>
      <w:r w:rsidR="00660927" w:rsidRPr="008B5263">
        <w:rPr>
          <w:rFonts w:ascii="Times New Roman" w:eastAsia="Times New Roman" w:hAnsi="Times New Roman" w:cs="Times New Roman"/>
          <w:b/>
          <w:color w:val="000000"/>
        </w:rPr>
        <w:t>Тарасова Валерия Николаевича</w:t>
      </w:r>
      <w:r w:rsidRPr="008B5263">
        <w:rPr>
          <w:rFonts w:ascii="Times New Roman" w:eastAsia="Times New Roman" w:hAnsi="Times New Roman" w:cs="Times New Roman"/>
          <w:b/>
          <w:color w:val="000000"/>
        </w:rPr>
        <w:t>,</w:t>
      </w:r>
      <w:r w:rsidRPr="008B5263">
        <w:rPr>
          <w:rFonts w:ascii="Times New Roman" w:eastAsia="Times New Roman" w:hAnsi="Times New Roman" w:cs="Times New Roman"/>
          <w:color w:val="000000"/>
        </w:rPr>
        <w:t xml:space="preserve"> действующего на основании Устава, именуемое в дальнейшем "Застройщик", с одной стороны, и </w:t>
      </w:r>
    </w:p>
    <w:p w:rsidR="00B812DA" w:rsidRPr="008B5263" w:rsidRDefault="00FC5248">
      <w:pPr>
        <w:widowControl w:val="0"/>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гр. </w:t>
      </w:r>
      <w:r w:rsidRPr="00FC5248">
        <w:rPr>
          <w:rFonts w:ascii="Times New Roman" w:eastAsia="Times New Roman" w:hAnsi="Times New Roman" w:cs="Times New Roman"/>
          <w:b/>
          <w:color w:val="000000"/>
          <w:highlight w:val="yellow"/>
        </w:rPr>
        <w:t>____________ ____________ ____________</w:t>
      </w:r>
      <w:r w:rsidRPr="00FC5248">
        <w:rPr>
          <w:rFonts w:ascii="Times New Roman" w:eastAsia="Times New Roman" w:hAnsi="Times New Roman" w:cs="Times New Roman"/>
          <w:color w:val="000000"/>
          <w:highlight w:val="yellow"/>
        </w:rPr>
        <w:t xml:space="preserve">, ___.__.______ </w:t>
      </w:r>
      <w:r>
        <w:rPr>
          <w:rFonts w:ascii="Times New Roman" w:eastAsia="Times New Roman" w:hAnsi="Times New Roman" w:cs="Times New Roman"/>
          <w:color w:val="000000"/>
        </w:rPr>
        <w:t xml:space="preserve">года рождения, место рождения </w:t>
      </w:r>
      <w:r w:rsidRPr="00FC5248">
        <w:rPr>
          <w:rFonts w:ascii="Times New Roman" w:eastAsia="Times New Roman" w:hAnsi="Times New Roman" w:cs="Times New Roman"/>
          <w:color w:val="000000"/>
          <w:highlight w:val="yellow"/>
        </w:rPr>
        <w:t>_______________________________________,</w:t>
      </w:r>
      <w:r>
        <w:rPr>
          <w:rFonts w:ascii="Times New Roman" w:eastAsia="Times New Roman" w:hAnsi="Times New Roman" w:cs="Times New Roman"/>
          <w:color w:val="000000"/>
        </w:rPr>
        <w:t xml:space="preserve"> паспорт серии </w:t>
      </w:r>
      <w:r w:rsidRPr="00FC5248">
        <w:rPr>
          <w:rFonts w:ascii="Times New Roman" w:eastAsia="Times New Roman" w:hAnsi="Times New Roman" w:cs="Times New Roman"/>
          <w:color w:val="000000"/>
          <w:highlight w:val="yellow"/>
        </w:rPr>
        <w:t xml:space="preserve">___ ___ ______, </w:t>
      </w:r>
      <w:r>
        <w:rPr>
          <w:rFonts w:ascii="Times New Roman" w:eastAsia="Times New Roman" w:hAnsi="Times New Roman" w:cs="Times New Roman"/>
          <w:color w:val="000000"/>
        </w:rPr>
        <w:t xml:space="preserve">выдан </w:t>
      </w:r>
      <w:r w:rsidRPr="00FC5248">
        <w:rPr>
          <w:rFonts w:ascii="Times New Roman" w:eastAsia="Times New Roman" w:hAnsi="Times New Roman" w:cs="Times New Roman"/>
          <w:color w:val="000000"/>
          <w:highlight w:val="yellow"/>
        </w:rPr>
        <w:t>____________________</w:t>
      </w:r>
      <w:r>
        <w:rPr>
          <w:rFonts w:ascii="Times New Roman" w:eastAsia="Times New Roman" w:hAnsi="Times New Roman" w:cs="Times New Roman"/>
          <w:color w:val="000000"/>
          <w:highlight w:val="cyan"/>
        </w:rPr>
        <w:t xml:space="preserve"> </w:t>
      </w:r>
      <w:r w:rsidRPr="00FC5248">
        <w:rPr>
          <w:rFonts w:ascii="Times New Roman" w:eastAsia="Times New Roman" w:hAnsi="Times New Roman" w:cs="Times New Roman"/>
          <w:color w:val="000000"/>
          <w:highlight w:val="yellow"/>
        </w:rPr>
        <w:t>____________________________________________</w:t>
      </w:r>
      <w:r>
        <w:rPr>
          <w:rFonts w:ascii="Times New Roman" w:eastAsia="Times New Roman" w:hAnsi="Times New Roman" w:cs="Times New Roman"/>
          <w:color w:val="000000"/>
        </w:rPr>
        <w:t xml:space="preserve">, дата выдачи </w:t>
      </w:r>
      <w:r w:rsidRPr="00FC5248">
        <w:rPr>
          <w:rFonts w:ascii="Times New Roman" w:eastAsia="Times New Roman" w:hAnsi="Times New Roman" w:cs="Times New Roman"/>
          <w:color w:val="000000"/>
          <w:highlight w:val="yellow"/>
        </w:rPr>
        <w:t>___.__.______,</w:t>
      </w:r>
      <w:r>
        <w:rPr>
          <w:rFonts w:ascii="Times New Roman" w:eastAsia="Times New Roman" w:hAnsi="Times New Roman" w:cs="Times New Roman"/>
          <w:color w:val="000000"/>
        </w:rPr>
        <w:t xml:space="preserve"> код подразделения </w:t>
      </w:r>
      <w:r w:rsidRPr="00FC5248">
        <w:rPr>
          <w:rFonts w:ascii="Times New Roman" w:eastAsia="Times New Roman" w:hAnsi="Times New Roman" w:cs="Times New Roman"/>
          <w:color w:val="000000"/>
          <w:highlight w:val="yellow"/>
        </w:rPr>
        <w:t>____-____</w:t>
      </w:r>
      <w:r>
        <w:rPr>
          <w:rFonts w:ascii="Times New Roman" w:eastAsia="Times New Roman" w:hAnsi="Times New Roman" w:cs="Times New Roman"/>
          <w:color w:val="000000"/>
          <w:highlight w:val="cyan"/>
        </w:rPr>
        <w:t>,</w:t>
      </w:r>
      <w:r>
        <w:rPr>
          <w:rFonts w:ascii="Times New Roman" w:eastAsia="Times New Roman" w:hAnsi="Times New Roman" w:cs="Times New Roman"/>
          <w:color w:val="000000"/>
        </w:rPr>
        <w:t xml:space="preserve"> зарегистрированный/</w:t>
      </w:r>
      <w:proofErr w:type="spellStart"/>
      <w:r>
        <w:rPr>
          <w:rFonts w:ascii="Times New Roman" w:eastAsia="Times New Roman" w:hAnsi="Times New Roman" w:cs="Times New Roman"/>
          <w:color w:val="000000"/>
        </w:rPr>
        <w:t>ая</w:t>
      </w:r>
      <w:proofErr w:type="spellEnd"/>
      <w:r>
        <w:rPr>
          <w:rFonts w:ascii="Times New Roman" w:eastAsia="Times New Roman" w:hAnsi="Times New Roman" w:cs="Times New Roman"/>
          <w:color w:val="000000"/>
        </w:rPr>
        <w:t xml:space="preserve"> по адресу</w:t>
      </w:r>
      <w:r w:rsidRPr="00FC5248">
        <w:rPr>
          <w:rFonts w:ascii="Times New Roman" w:eastAsia="Times New Roman" w:hAnsi="Times New Roman" w:cs="Times New Roman"/>
          <w:color w:val="000000"/>
          <w:highlight w:val="yellow"/>
        </w:rPr>
        <w:t>: ___________________________________________________________,</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адрес электронной почты: </w:t>
      </w:r>
      <w:r w:rsidRPr="00FC5248">
        <w:rPr>
          <w:rFonts w:ascii="Times New Roman" w:eastAsia="Times New Roman" w:hAnsi="Times New Roman" w:cs="Times New Roman"/>
          <w:highlight w:val="yellow"/>
        </w:rPr>
        <w:t>________________</w:t>
      </w:r>
      <w:r>
        <w:rPr>
          <w:rFonts w:ascii="Times New Roman" w:eastAsia="Times New Roman" w:hAnsi="Times New Roman" w:cs="Times New Roman"/>
        </w:rPr>
        <w:t xml:space="preserve">, контактный телефон: </w:t>
      </w:r>
      <w:r w:rsidRPr="00FC5248">
        <w:rPr>
          <w:rFonts w:ascii="Times New Roman" w:eastAsia="Times New Roman" w:hAnsi="Times New Roman" w:cs="Times New Roman"/>
          <w:highlight w:val="yellow"/>
        </w:rPr>
        <w:t>______________</w:t>
      </w:r>
      <w:r>
        <w:rPr>
          <w:rFonts w:ascii="Times New Roman" w:eastAsia="Times New Roman" w:hAnsi="Times New Roman" w:cs="Times New Roman"/>
        </w:rPr>
        <w:t>,</w:t>
      </w:r>
      <w:r w:rsidR="00474140" w:rsidRPr="008B5263">
        <w:rPr>
          <w:rFonts w:ascii="Times New Roman" w:eastAsia="Times New Roman" w:hAnsi="Times New Roman" w:cs="Times New Roman"/>
          <w:color w:val="000000"/>
        </w:rPr>
        <w:t>,</w:t>
      </w:r>
    </w:p>
    <w:p w:rsidR="00B812DA" w:rsidRPr="008B5263" w:rsidRDefault="00D26F80">
      <w:pPr>
        <w:widowControl w:val="0"/>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именуем</w:t>
      </w:r>
      <w:r w:rsidR="00474140" w:rsidRPr="008B5263">
        <w:rPr>
          <w:rFonts w:ascii="Times New Roman" w:eastAsia="Times New Roman" w:hAnsi="Times New Roman" w:cs="Times New Roman"/>
          <w:color w:val="000000"/>
        </w:rPr>
        <w:t>ая в дальнейшем «</w:t>
      </w:r>
      <w:r w:rsidR="00474140" w:rsidRPr="008B5263">
        <w:rPr>
          <w:rFonts w:ascii="Times New Roman" w:eastAsia="Times New Roman" w:hAnsi="Times New Roman" w:cs="Times New Roman"/>
          <w:b/>
          <w:color w:val="000000"/>
        </w:rPr>
        <w:t>Участник долевого строительства</w:t>
      </w:r>
      <w:r w:rsidR="00474140" w:rsidRPr="008B5263">
        <w:rPr>
          <w:rFonts w:ascii="Times New Roman" w:eastAsia="Times New Roman" w:hAnsi="Times New Roman" w:cs="Times New Roman"/>
          <w:color w:val="000000"/>
        </w:rPr>
        <w:t>», с другой стороны, вместе именуемые «Стороны», в соответствии со статьей 421 Гражданского кодекса РФ, заключили настоящий договор о нижеследующем:</w:t>
      </w:r>
    </w:p>
    <w:p w:rsidR="00B812DA" w:rsidRPr="008B5263" w:rsidRDefault="00B812DA">
      <w:pPr>
        <w:widowControl w:val="0"/>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p>
    <w:p w:rsidR="00B812DA" w:rsidRPr="008B5263" w:rsidRDefault="00474140">
      <w:pPr>
        <w:widowControl w:val="0"/>
        <w:numPr>
          <w:ilvl w:val="0"/>
          <w:numId w:val="4"/>
        </w:numPr>
        <w:pBdr>
          <w:top w:val="nil"/>
          <w:left w:val="nil"/>
          <w:bottom w:val="nil"/>
          <w:right w:val="nil"/>
          <w:between w:val="nil"/>
        </w:pBdr>
        <w:shd w:val="clear" w:color="auto" w:fill="FFFFFF"/>
        <w:ind w:left="0" w:firstLine="709"/>
        <w:jc w:val="center"/>
        <w:rPr>
          <w:rFonts w:ascii="Times New Roman" w:eastAsia="Times New Roman" w:hAnsi="Times New Roman" w:cs="Times New Roman"/>
          <w:color w:val="000000"/>
        </w:rPr>
      </w:pPr>
      <w:r w:rsidRPr="008B5263">
        <w:rPr>
          <w:rFonts w:ascii="Times New Roman" w:eastAsia="Times New Roman" w:hAnsi="Times New Roman" w:cs="Times New Roman"/>
          <w:b/>
          <w:color w:val="000000"/>
        </w:rPr>
        <w:t>Предмет договора</w:t>
      </w:r>
    </w:p>
    <w:p w:rsidR="00B812DA" w:rsidRPr="008B5263" w:rsidRDefault="00B812DA">
      <w:pPr>
        <w:widowControl w:val="0"/>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p>
    <w:p w:rsidR="00B812DA" w:rsidRPr="008B5263" w:rsidRDefault="00474140" w:rsidP="00A17CEE">
      <w:pPr>
        <w:autoSpaceDE w:val="0"/>
        <w:autoSpaceDN w:val="0"/>
        <w:adjustRightInd w:val="0"/>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 xml:space="preserve">1.1. </w:t>
      </w:r>
      <w:r w:rsidRPr="008B5263">
        <w:rPr>
          <w:rFonts w:ascii="Times New Roman" w:eastAsia="Times New Roman" w:hAnsi="Times New Roman" w:cs="Times New Roman"/>
          <w:color w:val="000000"/>
        </w:rPr>
        <w:tab/>
        <w:t xml:space="preserve">Застройщик обязуется осуществить строительство </w:t>
      </w:r>
      <w:r w:rsidR="00A17CEE" w:rsidRPr="00A17CEE">
        <w:rPr>
          <w:rFonts w:ascii="Times New Roman" w:eastAsia="Times New Roman" w:hAnsi="Times New Roman" w:cs="Times New Roman"/>
          <w:b/>
          <w:color w:val="000000"/>
        </w:rPr>
        <w:t xml:space="preserve">Многоквартирный жилой дом расположенный по расположенный по строительному адресу Чувашская Республика, город Чебоксары, (микрорайон 4 жилого района "Солнечный" </w:t>
      </w:r>
      <w:proofErr w:type="spellStart"/>
      <w:r w:rsidR="00A17CEE" w:rsidRPr="00A17CEE">
        <w:rPr>
          <w:rFonts w:ascii="Times New Roman" w:eastAsia="Times New Roman" w:hAnsi="Times New Roman" w:cs="Times New Roman"/>
          <w:b/>
          <w:color w:val="000000"/>
        </w:rPr>
        <w:t>Новоюжного</w:t>
      </w:r>
      <w:proofErr w:type="spellEnd"/>
      <w:r w:rsidR="00A17CEE" w:rsidRPr="00A17CEE">
        <w:rPr>
          <w:rFonts w:ascii="Times New Roman" w:eastAsia="Times New Roman" w:hAnsi="Times New Roman" w:cs="Times New Roman"/>
          <w:b/>
          <w:color w:val="000000"/>
        </w:rPr>
        <w:t xml:space="preserve"> планировочного района, позиция 4) на земельном участке №21:21:076202:1224</w:t>
      </w:r>
      <w:r w:rsidR="00660927" w:rsidRPr="008B5263">
        <w:rPr>
          <w:rFonts w:ascii="Times New Roman" w:eastAsia="Times New Roman" w:hAnsi="Times New Roman" w:cs="Times New Roman"/>
          <w:color w:val="000000"/>
        </w:rPr>
        <w:t xml:space="preserve"> </w:t>
      </w:r>
      <w:r w:rsidRPr="008B5263">
        <w:rPr>
          <w:rFonts w:ascii="Times New Roman" w:eastAsia="Times New Roman" w:hAnsi="Times New Roman" w:cs="Times New Roman"/>
          <w:color w:val="000000"/>
        </w:rPr>
        <w:t>(далее - «Объект»), а «Участник долевого строительства» обязуется принять долевое участие в финансировании строительства объекта в части строительства квартиры, предусмотренного п. 1.2.1. настоящего договора, указанного дома (далее - «Квартира») и после получения разрешения на ввод в эксплуатацию Объекта принять указанную Квартиру.</w:t>
      </w:r>
    </w:p>
    <w:p w:rsidR="00B812DA" w:rsidRPr="008B5263" w:rsidRDefault="00474140">
      <w:pPr>
        <w:widowControl w:val="0"/>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 xml:space="preserve">1.2. </w:t>
      </w:r>
      <w:r w:rsidRPr="008B5263">
        <w:rPr>
          <w:rFonts w:ascii="Times New Roman" w:eastAsia="Times New Roman" w:hAnsi="Times New Roman" w:cs="Times New Roman"/>
          <w:color w:val="000000"/>
        </w:rPr>
        <w:tab/>
        <w:t>Описание Квартиры.</w:t>
      </w:r>
    </w:p>
    <w:p w:rsidR="00B812DA" w:rsidRPr="008B5263" w:rsidRDefault="00474140">
      <w:pPr>
        <w:widowControl w:val="0"/>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 xml:space="preserve">1.2.1. </w:t>
      </w:r>
      <w:r w:rsidRPr="008B5263">
        <w:rPr>
          <w:rFonts w:ascii="Times New Roman" w:eastAsia="Times New Roman" w:hAnsi="Times New Roman" w:cs="Times New Roman"/>
          <w:color w:val="000000"/>
        </w:rPr>
        <w:tab/>
        <w:t>Характеристики Квартиры:</w:t>
      </w:r>
    </w:p>
    <w:tbl>
      <w:tblPr>
        <w:tblStyle w:val="a5"/>
        <w:tblW w:w="100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3"/>
        <w:gridCol w:w="851"/>
        <w:gridCol w:w="1134"/>
        <w:gridCol w:w="1134"/>
        <w:gridCol w:w="1134"/>
        <w:gridCol w:w="1134"/>
        <w:gridCol w:w="1843"/>
        <w:gridCol w:w="708"/>
        <w:gridCol w:w="993"/>
      </w:tblGrid>
      <w:tr w:rsidR="00B812DA" w:rsidRPr="008B5263">
        <w:trPr>
          <w:trHeight w:val="1140"/>
        </w:trPr>
        <w:tc>
          <w:tcPr>
            <w:tcW w:w="1134" w:type="dxa"/>
            <w:tcBorders>
              <w:top w:val="single" w:sz="4" w:space="0" w:color="000000"/>
              <w:left w:val="single" w:sz="4" w:space="0" w:color="000000"/>
              <w:bottom w:val="single" w:sz="4" w:space="0" w:color="000000"/>
              <w:right w:val="single" w:sz="4" w:space="0" w:color="000000"/>
            </w:tcBorders>
          </w:tcPr>
          <w:p w:rsidR="00B812DA" w:rsidRPr="008B5263" w:rsidRDefault="00474140">
            <w:pPr>
              <w:widowControl w:val="0"/>
              <w:pBdr>
                <w:top w:val="nil"/>
                <w:left w:val="nil"/>
                <w:bottom w:val="nil"/>
                <w:right w:val="nil"/>
                <w:between w:val="nil"/>
              </w:pBdr>
              <w:jc w:val="center"/>
              <w:rPr>
                <w:rFonts w:ascii="Times New Roman" w:eastAsia="Times New Roman" w:hAnsi="Times New Roman" w:cs="Times New Roman"/>
                <w:color w:val="000000"/>
              </w:rPr>
            </w:pPr>
            <w:r w:rsidRPr="008B5263">
              <w:rPr>
                <w:rFonts w:ascii="Times New Roman" w:eastAsia="Times New Roman" w:hAnsi="Times New Roman" w:cs="Times New Roman"/>
                <w:color w:val="000000"/>
              </w:rPr>
              <w:t>№ квартиры</w:t>
            </w:r>
          </w:p>
          <w:p w:rsidR="00B812DA" w:rsidRPr="008B5263" w:rsidRDefault="00474140">
            <w:pPr>
              <w:widowControl w:val="0"/>
              <w:pBdr>
                <w:top w:val="nil"/>
                <w:left w:val="nil"/>
                <w:bottom w:val="nil"/>
                <w:right w:val="nil"/>
                <w:between w:val="nil"/>
              </w:pBdr>
              <w:jc w:val="center"/>
              <w:rPr>
                <w:rFonts w:ascii="Times New Roman" w:eastAsia="Times New Roman" w:hAnsi="Times New Roman" w:cs="Times New Roman"/>
                <w:color w:val="000000"/>
              </w:rPr>
            </w:pPr>
            <w:r w:rsidRPr="008B5263">
              <w:rPr>
                <w:rFonts w:ascii="Times New Roman" w:eastAsia="Times New Roman" w:hAnsi="Times New Roman" w:cs="Times New Roman"/>
                <w:color w:val="000000"/>
              </w:rPr>
              <w:t>(строит.)</w:t>
            </w:r>
          </w:p>
        </w:tc>
        <w:tc>
          <w:tcPr>
            <w:tcW w:w="851" w:type="dxa"/>
            <w:tcBorders>
              <w:top w:val="single" w:sz="4" w:space="0" w:color="000000"/>
              <w:left w:val="single" w:sz="4" w:space="0" w:color="000000"/>
              <w:bottom w:val="single" w:sz="4" w:space="0" w:color="000000"/>
              <w:right w:val="single" w:sz="4" w:space="0" w:color="000000"/>
            </w:tcBorders>
          </w:tcPr>
          <w:p w:rsidR="00B812DA" w:rsidRPr="008B5263" w:rsidRDefault="00474140">
            <w:pPr>
              <w:widowControl w:val="0"/>
              <w:pBdr>
                <w:top w:val="nil"/>
                <w:left w:val="nil"/>
                <w:bottom w:val="nil"/>
                <w:right w:val="nil"/>
                <w:between w:val="nil"/>
              </w:pBdr>
              <w:jc w:val="center"/>
              <w:rPr>
                <w:rFonts w:ascii="Times New Roman" w:eastAsia="Times New Roman" w:hAnsi="Times New Roman" w:cs="Times New Roman"/>
                <w:color w:val="000000"/>
              </w:rPr>
            </w:pPr>
            <w:r w:rsidRPr="008B5263">
              <w:rPr>
                <w:rFonts w:ascii="Times New Roman" w:eastAsia="Times New Roman" w:hAnsi="Times New Roman" w:cs="Times New Roman"/>
                <w:color w:val="000000"/>
              </w:rPr>
              <w:t>Кол-во</w:t>
            </w:r>
          </w:p>
          <w:p w:rsidR="00B812DA" w:rsidRPr="008B5263" w:rsidRDefault="00474140">
            <w:pPr>
              <w:widowControl w:val="0"/>
              <w:pBdr>
                <w:top w:val="nil"/>
                <w:left w:val="nil"/>
                <w:bottom w:val="nil"/>
                <w:right w:val="nil"/>
                <w:between w:val="nil"/>
              </w:pBdr>
              <w:jc w:val="center"/>
              <w:rPr>
                <w:rFonts w:ascii="Times New Roman" w:eastAsia="Times New Roman" w:hAnsi="Times New Roman" w:cs="Times New Roman"/>
                <w:color w:val="000000"/>
              </w:rPr>
            </w:pPr>
            <w:r w:rsidRPr="008B5263">
              <w:rPr>
                <w:rFonts w:ascii="Times New Roman" w:eastAsia="Times New Roman" w:hAnsi="Times New Roman" w:cs="Times New Roman"/>
                <w:color w:val="000000"/>
              </w:rPr>
              <w:t>комнат</w:t>
            </w:r>
          </w:p>
        </w:tc>
        <w:tc>
          <w:tcPr>
            <w:tcW w:w="1134" w:type="dxa"/>
            <w:tcBorders>
              <w:top w:val="single" w:sz="4" w:space="0" w:color="000000"/>
              <w:left w:val="single" w:sz="4" w:space="0" w:color="000000"/>
              <w:bottom w:val="single" w:sz="4" w:space="0" w:color="000000"/>
              <w:right w:val="single" w:sz="4" w:space="0" w:color="000000"/>
            </w:tcBorders>
          </w:tcPr>
          <w:p w:rsidR="00B812DA" w:rsidRPr="008B5263" w:rsidRDefault="00474140">
            <w:pPr>
              <w:widowControl w:val="0"/>
              <w:pBdr>
                <w:top w:val="nil"/>
                <w:left w:val="nil"/>
                <w:bottom w:val="nil"/>
                <w:right w:val="nil"/>
                <w:between w:val="nil"/>
              </w:pBdr>
              <w:jc w:val="center"/>
              <w:rPr>
                <w:rFonts w:ascii="Times New Roman" w:eastAsia="Times New Roman" w:hAnsi="Times New Roman" w:cs="Times New Roman"/>
                <w:color w:val="000000"/>
              </w:rPr>
            </w:pPr>
            <w:r w:rsidRPr="008B5263">
              <w:rPr>
                <w:rFonts w:ascii="Times New Roman" w:eastAsia="Times New Roman" w:hAnsi="Times New Roman" w:cs="Times New Roman"/>
                <w:color w:val="000000"/>
              </w:rPr>
              <w:t>Проектная площадь квартиры                кв. м</w:t>
            </w:r>
          </w:p>
        </w:tc>
        <w:tc>
          <w:tcPr>
            <w:tcW w:w="1134" w:type="dxa"/>
            <w:tcBorders>
              <w:top w:val="single" w:sz="4" w:space="0" w:color="000000"/>
              <w:left w:val="single" w:sz="4" w:space="0" w:color="000000"/>
              <w:bottom w:val="single" w:sz="4" w:space="0" w:color="000000"/>
              <w:right w:val="single" w:sz="4" w:space="0" w:color="000000"/>
            </w:tcBorders>
          </w:tcPr>
          <w:p w:rsidR="00B812DA" w:rsidRPr="008B5263" w:rsidRDefault="00474140">
            <w:pPr>
              <w:widowControl w:val="0"/>
              <w:pBdr>
                <w:top w:val="nil"/>
                <w:left w:val="nil"/>
                <w:bottom w:val="nil"/>
                <w:right w:val="nil"/>
                <w:between w:val="nil"/>
              </w:pBdr>
              <w:jc w:val="center"/>
              <w:rPr>
                <w:rFonts w:ascii="Times New Roman" w:eastAsia="Times New Roman" w:hAnsi="Times New Roman" w:cs="Times New Roman"/>
                <w:color w:val="000000"/>
              </w:rPr>
            </w:pPr>
            <w:r w:rsidRPr="008B5263">
              <w:rPr>
                <w:rFonts w:ascii="Times New Roman" w:eastAsia="Times New Roman" w:hAnsi="Times New Roman" w:cs="Times New Roman"/>
                <w:color w:val="000000"/>
              </w:rPr>
              <w:t>Общая</w:t>
            </w:r>
          </w:p>
          <w:p w:rsidR="00B812DA" w:rsidRPr="008B5263" w:rsidRDefault="00A17CEE">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проектная </w:t>
            </w:r>
            <w:r w:rsidR="00474140" w:rsidRPr="008B5263">
              <w:rPr>
                <w:rFonts w:ascii="Times New Roman" w:eastAsia="Times New Roman" w:hAnsi="Times New Roman" w:cs="Times New Roman"/>
                <w:color w:val="000000"/>
              </w:rPr>
              <w:t>площадь</w:t>
            </w:r>
          </w:p>
          <w:p w:rsidR="00B812DA" w:rsidRPr="008B5263" w:rsidRDefault="00474140">
            <w:pPr>
              <w:widowControl w:val="0"/>
              <w:pBdr>
                <w:top w:val="nil"/>
                <w:left w:val="nil"/>
                <w:bottom w:val="nil"/>
                <w:right w:val="nil"/>
                <w:between w:val="nil"/>
              </w:pBdr>
              <w:jc w:val="center"/>
              <w:rPr>
                <w:rFonts w:ascii="Times New Roman" w:eastAsia="Times New Roman" w:hAnsi="Times New Roman" w:cs="Times New Roman"/>
                <w:color w:val="000000"/>
              </w:rPr>
            </w:pPr>
            <w:r w:rsidRPr="008B5263">
              <w:rPr>
                <w:rFonts w:ascii="Times New Roman" w:eastAsia="Times New Roman" w:hAnsi="Times New Roman" w:cs="Times New Roman"/>
                <w:color w:val="000000"/>
              </w:rPr>
              <w:t>кв. м.</w:t>
            </w:r>
          </w:p>
        </w:tc>
        <w:tc>
          <w:tcPr>
            <w:tcW w:w="1134" w:type="dxa"/>
            <w:tcBorders>
              <w:top w:val="single" w:sz="4" w:space="0" w:color="000000"/>
              <w:left w:val="single" w:sz="4" w:space="0" w:color="000000"/>
              <w:bottom w:val="single" w:sz="4" w:space="0" w:color="000000"/>
              <w:right w:val="single" w:sz="4" w:space="0" w:color="000000"/>
            </w:tcBorders>
          </w:tcPr>
          <w:p w:rsidR="00B812DA" w:rsidRPr="008B5263" w:rsidRDefault="00474140">
            <w:pPr>
              <w:widowControl w:val="0"/>
              <w:pBdr>
                <w:top w:val="nil"/>
                <w:left w:val="nil"/>
                <w:bottom w:val="nil"/>
                <w:right w:val="nil"/>
                <w:between w:val="nil"/>
              </w:pBdr>
              <w:jc w:val="center"/>
              <w:rPr>
                <w:rFonts w:ascii="Times New Roman" w:eastAsia="Times New Roman" w:hAnsi="Times New Roman" w:cs="Times New Roman"/>
                <w:color w:val="000000"/>
              </w:rPr>
            </w:pPr>
            <w:r w:rsidRPr="008B5263">
              <w:rPr>
                <w:rFonts w:ascii="Times New Roman" w:eastAsia="Times New Roman" w:hAnsi="Times New Roman" w:cs="Times New Roman"/>
                <w:color w:val="000000"/>
              </w:rPr>
              <w:t>Жилая</w:t>
            </w:r>
          </w:p>
          <w:p w:rsidR="00B812DA" w:rsidRPr="008B5263" w:rsidRDefault="00474140">
            <w:pPr>
              <w:widowControl w:val="0"/>
              <w:pBdr>
                <w:top w:val="nil"/>
                <w:left w:val="nil"/>
                <w:bottom w:val="nil"/>
                <w:right w:val="nil"/>
                <w:between w:val="nil"/>
              </w:pBdr>
              <w:jc w:val="center"/>
              <w:rPr>
                <w:rFonts w:ascii="Times New Roman" w:eastAsia="Times New Roman" w:hAnsi="Times New Roman" w:cs="Times New Roman"/>
                <w:color w:val="000000"/>
              </w:rPr>
            </w:pPr>
            <w:r w:rsidRPr="008B5263">
              <w:rPr>
                <w:rFonts w:ascii="Times New Roman" w:eastAsia="Times New Roman" w:hAnsi="Times New Roman" w:cs="Times New Roman"/>
                <w:color w:val="000000"/>
              </w:rPr>
              <w:t>проектная</w:t>
            </w:r>
          </w:p>
          <w:p w:rsidR="00B812DA" w:rsidRPr="008B5263" w:rsidRDefault="00474140">
            <w:pPr>
              <w:widowControl w:val="0"/>
              <w:pBdr>
                <w:top w:val="nil"/>
                <w:left w:val="nil"/>
                <w:bottom w:val="nil"/>
                <w:right w:val="nil"/>
                <w:between w:val="nil"/>
              </w:pBdr>
              <w:jc w:val="center"/>
              <w:rPr>
                <w:rFonts w:ascii="Times New Roman" w:eastAsia="Times New Roman" w:hAnsi="Times New Roman" w:cs="Times New Roman"/>
                <w:color w:val="000000"/>
              </w:rPr>
            </w:pPr>
            <w:r w:rsidRPr="008B5263">
              <w:rPr>
                <w:rFonts w:ascii="Times New Roman" w:eastAsia="Times New Roman" w:hAnsi="Times New Roman" w:cs="Times New Roman"/>
                <w:color w:val="000000"/>
              </w:rPr>
              <w:t>площадь</w:t>
            </w:r>
          </w:p>
          <w:p w:rsidR="00B812DA" w:rsidRPr="008B5263" w:rsidRDefault="00474140">
            <w:pPr>
              <w:widowControl w:val="0"/>
              <w:pBdr>
                <w:top w:val="nil"/>
                <w:left w:val="nil"/>
                <w:bottom w:val="nil"/>
                <w:right w:val="nil"/>
                <w:between w:val="nil"/>
              </w:pBdr>
              <w:jc w:val="center"/>
              <w:rPr>
                <w:rFonts w:ascii="Times New Roman" w:eastAsia="Times New Roman" w:hAnsi="Times New Roman" w:cs="Times New Roman"/>
                <w:color w:val="000000"/>
              </w:rPr>
            </w:pPr>
            <w:r w:rsidRPr="008B5263">
              <w:rPr>
                <w:rFonts w:ascii="Times New Roman" w:eastAsia="Times New Roman" w:hAnsi="Times New Roman" w:cs="Times New Roman"/>
                <w:color w:val="000000"/>
              </w:rPr>
              <w:t>кв. м.</w:t>
            </w:r>
          </w:p>
        </w:tc>
        <w:tc>
          <w:tcPr>
            <w:tcW w:w="1134" w:type="dxa"/>
            <w:tcBorders>
              <w:top w:val="single" w:sz="4" w:space="0" w:color="000000"/>
              <w:left w:val="single" w:sz="4" w:space="0" w:color="000000"/>
              <w:bottom w:val="single" w:sz="4" w:space="0" w:color="000000"/>
              <w:right w:val="single" w:sz="4" w:space="0" w:color="000000"/>
            </w:tcBorders>
          </w:tcPr>
          <w:p w:rsidR="00B812DA" w:rsidRPr="008B5263" w:rsidRDefault="00474140">
            <w:pPr>
              <w:widowControl w:val="0"/>
              <w:pBdr>
                <w:top w:val="nil"/>
                <w:left w:val="nil"/>
                <w:bottom w:val="nil"/>
                <w:right w:val="nil"/>
                <w:between w:val="nil"/>
              </w:pBdr>
              <w:jc w:val="center"/>
              <w:rPr>
                <w:rFonts w:ascii="Times New Roman" w:eastAsia="Times New Roman" w:hAnsi="Times New Roman" w:cs="Times New Roman"/>
                <w:color w:val="000000"/>
              </w:rPr>
            </w:pPr>
            <w:r w:rsidRPr="008B5263">
              <w:rPr>
                <w:rFonts w:ascii="Times New Roman" w:eastAsia="Times New Roman" w:hAnsi="Times New Roman" w:cs="Times New Roman"/>
                <w:color w:val="000000"/>
              </w:rPr>
              <w:t>Площадь лоджии,</w:t>
            </w:r>
          </w:p>
          <w:p w:rsidR="00B812DA" w:rsidRPr="008B5263" w:rsidRDefault="00474140">
            <w:pPr>
              <w:widowControl w:val="0"/>
              <w:pBdr>
                <w:top w:val="nil"/>
                <w:left w:val="nil"/>
                <w:bottom w:val="nil"/>
                <w:right w:val="nil"/>
                <w:between w:val="nil"/>
              </w:pBdr>
              <w:jc w:val="center"/>
              <w:rPr>
                <w:rFonts w:ascii="Times New Roman" w:eastAsia="Times New Roman" w:hAnsi="Times New Roman" w:cs="Times New Roman"/>
                <w:color w:val="000000"/>
              </w:rPr>
            </w:pPr>
            <w:r w:rsidRPr="008B5263">
              <w:rPr>
                <w:rFonts w:ascii="Times New Roman" w:eastAsia="Times New Roman" w:hAnsi="Times New Roman" w:cs="Times New Roman"/>
                <w:color w:val="000000"/>
              </w:rPr>
              <w:t>кв. м.</w:t>
            </w:r>
          </w:p>
        </w:tc>
        <w:tc>
          <w:tcPr>
            <w:tcW w:w="1843" w:type="dxa"/>
            <w:tcBorders>
              <w:top w:val="single" w:sz="4" w:space="0" w:color="000000"/>
              <w:left w:val="single" w:sz="4" w:space="0" w:color="000000"/>
              <w:bottom w:val="single" w:sz="4" w:space="0" w:color="000000"/>
              <w:right w:val="single" w:sz="4" w:space="0" w:color="000000"/>
            </w:tcBorders>
          </w:tcPr>
          <w:p w:rsidR="00B812DA" w:rsidRPr="008B5263" w:rsidRDefault="00474140">
            <w:pPr>
              <w:widowControl w:val="0"/>
              <w:pBdr>
                <w:top w:val="nil"/>
                <w:left w:val="nil"/>
                <w:bottom w:val="nil"/>
                <w:right w:val="nil"/>
                <w:between w:val="nil"/>
              </w:pBdr>
              <w:jc w:val="center"/>
              <w:rPr>
                <w:rFonts w:ascii="Times New Roman" w:eastAsia="Times New Roman" w:hAnsi="Times New Roman" w:cs="Times New Roman"/>
                <w:color w:val="000000"/>
              </w:rPr>
            </w:pPr>
            <w:r w:rsidRPr="008B5263">
              <w:rPr>
                <w:rFonts w:ascii="Times New Roman" w:eastAsia="Times New Roman" w:hAnsi="Times New Roman" w:cs="Times New Roman"/>
                <w:color w:val="000000"/>
              </w:rPr>
              <w:t>Проектная площадь квартиры</w:t>
            </w:r>
          </w:p>
          <w:p w:rsidR="00B812DA" w:rsidRPr="008B5263" w:rsidRDefault="00A17CEE">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с уч. лоджии </w:t>
            </w:r>
            <w:r w:rsidR="00474140" w:rsidRPr="008B5263">
              <w:rPr>
                <w:rFonts w:ascii="Times New Roman" w:eastAsia="Times New Roman" w:hAnsi="Times New Roman" w:cs="Times New Roman"/>
                <w:color w:val="000000"/>
              </w:rPr>
              <w:t>(</w:t>
            </w:r>
            <w:proofErr w:type="spellStart"/>
            <w:r w:rsidR="00474140" w:rsidRPr="008B5263">
              <w:rPr>
                <w:rFonts w:ascii="Times New Roman" w:eastAsia="Times New Roman" w:hAnsi="Times New Roman" w:cs="Times New Roman"/>
                <w:color w:val="000000"/>
              </w:rPr>
              <w:t>коэф</w:t>
            </w:r>
            <w:proofErr w:type="spellEnd"/>
            <w:r w:rsidR="00474140" w:rsidRPr="008B5263">
              <w:rPr>
                <w:rFonts w:ascii="Times New Roman" w:eastAsia="Times New Roman" w:hAnsi="Times New Roman" w:cs="Times New Roman"/>
                <w:color w:val="000000"/>
              </w:rPr>
              <w:t xml:space="preserve">. 0,5)              </w:t>
            </w:r>
          </w:p>
        </w:tc>
        <w:tc>
          <w:tcPr>
            <w:tcW w:w="708" w:type="dxa"/>
            <w:tcBorders>
              <w:top w:val="single" w:sz="4" w:space="0" w:color="000000"/>
              <w:left w:val="single" w:sz="4" w:space="0" w:color="000000"/>
              <w:bottom w:val="single" w:sz="4" w:space="0" w:color="000000"/>
              <w:right w:val="single" w:sz="4" w:space="0" w:color="000000"/>
            </w:tcBorders>
          </w:tcPr>
          <w:p w:rsidR="00B812DA" w:rsidRPr="008B5263" w:rsidRDefault="00474140">
            <w:pPr>
              <w:widowControl w:val="0"/>
              <w:pBdr>
                <w:top w:val="nil"/>
                <w:left w:val="nil"/>
                <w:bottom w:val="nil"/>
                <w:right w:val="nil"/>
                <w:between w:val="nil"/>
              </w:pBdr>
              <w:jc w:val="center"/>
              <w:rPr>
                <w:rFonts w:ascii="Times New Roman" w:eastAsia="Times New Roman" w:hAnsi="Times New Roman" w:cs="Times New Roman"/>
                <w:color w:val="000000"/>
              </w:rPr>
            </w:pPr>
            <w:r w:rsidRPr="008B5263">
              <w:rPr>
                <w:rFonts w:ascii="Times New Roman" w:eastAsia="Times New Roman" w:hAnsi="Times New Roman" w:cs="Times New Roman"/>
                <w:color w:val="000000"/>
              </w:rPr>
              <w:t>Этаж</w:t>
            </w:r>
          </w:p>
        </w:tc>
        <w:tc>
          <w:tcPr>
            <w:tcW w:w="993" w:type="dxa"/>
            <w:tcBorders>
              <w:top w:val="single" w:sz="4" w:space="0" w:color="000000"/>
              <w:left w:val="single" w:sz="4" w:space="0" w:color="000000"/>
              <w:bottom w:val="single" w:sz="4" w:space="0" w:color="000000"/>
              <w:right w:val="single" w:sz="4" w:space="0" w:color="000000"/>
            </w:tcBorders>
          </w:tcPr>
          <w:p w:rsidR="00B812DA" w:rsidRPr="008B5263" w:rsidRDefault="00474140">
            <w:pPr>
              <w:widowControl w:val="0"/>
              <w:pBdr>
                <w:top w:val="nil"/>
                <w:left w:val="nil"/>
                <w:bottom w:val="nil"/>
                <w:right w:val="nil"/>
                <w:between w:val="nil"/>
              </w:pBdr>
              <w:jc w:val="center"/>
              <w:rPr>
                <w:rFonts w:ascii="Times New Roman" w:eastAsia="Times New Roman" w:hAnsi="Times New Roman" w:cs="Times New Roman"/>
                <w:color w:val="000000"/>
              </w:rPr>
            </w:pPr>
            <w:r w:rsidRPr="008B5263">
              <w:rPr>
                <w:rFonts w:ascii="Times New Roman" w:eastAsia="Times New Roman" w:hAnsi="Times New Roman" w:cs="Times New Roman"/>
                <w:color w:val="000000"/>
              </w:rPr>
              <w:t>Подъезд</w:t>
            </w:r>
          </w:p>
        </w:tc>
      </w:tr>
      <w:tr w:rsidR="00B812DA" w:rsidRPr="008B5263" w:rsidTr="006C5051">
        <w:trPr>
          <w:trHeight w:val="160"/>
        </w:trPr>
        <w:tc>
          <w:tcPr>
            <w:tcW w:w="1134" w:type="dxa"/>
            <w:tcBorders>
              <w:top w:val="single" w:sz="4" w:space="0" w:color="000000"/>
              <w:left w:val="single" w:sz="4" w:space="0" w:color="000000"/>
              <w:bottom w:val="single" w:sz="4" w:space="0" w:color="000000"/>
              <w:right w:val="single" w:sz="4" w:space="0" w:color="000000"/>
            </w:tcBorders>
            <w:shd w:val="clear" w:color="auto" w:fill="FFFF00"/>
          </w:tcPr>
          <w:p w:rsidR="00B812DA" w:rsidRPr="00374B1F" w:rsidRDefault="00B812DA">
            <w:pPr>
              <w:widowControl w:val="0"/>
              <w:pBdr>
                <w:top w:val="nil"/>
                <w:left w:val="nil"/>
                <w:bottom w:val="nil"/>
                <w:right w:val="nil"/>
                <w:between w:val="nil"/>
              </w:pBdr>
              <w:jc w:val="center"/>
              <w:rPr>
                <w:rFonts w:ascii="Times New Roman" w:eastAsia="Times New Roman" w:hAnsi="Times New Roman" w:cs="Times New Roman"/>
                <w:color w:val="FF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00"/>
          </w:tcPr>
          <w:p w:rsidR="00B812DA" w:rsidRPr="00374B1F" w:rsidRDefault="00B812DA">
            <w:pPr>
              <w:widowControl w:val="0"/>
              <w:pBdr>
                <w:top w:val="nil"/>
                <w:left w:val="nil"/>
                <w:bottom w:val="nil"/>
                <w:right w:val="nil"/>
                <w:between w:val="nil"/>
              </w:pBdr>
              <w:jc w:val="center"/>
              <w:rPr>
                <w:rFonts w:ascii="Times New Roman" w:eastAsia="Times New Roman" w:hAnsi="Times New Roman" w:cs="Times New Roman"/>
                <w:color w:val="FF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rsidR="00B812DA" w:rsidRPr="00374B1F" w:rsidRDefault="00B812DA">
            <w:pPr>
              <w:widowControl w:val="0"/>
              <w:pBdr>
                <w:top w:val="nil"/>
                <w:left w:val="nil"/>
                <w:bottom w:val="nil"/>
                <w:right w:val="nil"/>
                <w:between w:val="nil"/>
              </w:pBdr>
              <w:jc w:val="center"/>
              <w:rPr>
                <w:rFonts w:ascii="Times New Roman" w:eastAsia="Times New Roman" w:hAnsi="Times New Roman" w:cs="Times New Roman"/>
                <w:color w:val="FF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rsidR="00B812DA" w:rsidRPr="00374B1F" w:rsidRDefault="00B812DA">
            <w:pPr>
              <w:widowControl w:val="0"/>
              <w:pBdr>
                <w:top w:val="nil"/>
                <w:left w:val="nil"/>
                <w:bottom w:val="nil"/>
                <w:right w:val="nil"/>
                <w:between w:val="nil"/>
              </w:pBdr>
              <w:jc w:val="center"/>
              <w:rPr>
                <w:rFonts w:ascii="Times New Roman" w:eastAsia="Times New Roman" w:hAnsi="Times New Roman" w:cs="Times New Roman"/>
                <w:color w:val="FF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rsidR="00B812DA" w:rsidRPr="00374B1F" w:rsidRDefault="00B812DA">
            <w:pPr>
              <w:widowControl w:val="0"/>
              <w:pBdr>
                <w:top w:val="nil"/>
                <w:left w:val="nil"/>
                <w:bottom w:val="nil"/>
                <w:right w:val="nil"/>
                <w:between w:val="nil"/>
              </w:pBdr>
              <w:jc w:val="center"/>
              <w:rPr>
                <w:rFonts w:ascii="Times New Roman" w:eastAsia="Times New Roman" w:hAnsi="Times New Roman" w:cs="Times New Roman"/>
                <w:color w:val="FF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rsidR="00B812DA" w:rsidRPr="00374B1F" w:rsidRDefault="00B812DA">
            <w:pPr>
              <w:widowControl w:val="0"/>
              <w:pBdr>
                <w:top w:val="nil"/>
                <w:left w:val="nil"/>
                <w:bottom w:val="nil"/>
                <w:right w:val="nil"/>
                <w:between w:val="nil"/>
              </w:pBdr>
              <w:jc w:val="center"/>
              <w:rPr>
                <w:rFonts w:ascii="Times New Roman" w:eastAsia="Times New Roman" w:hAnsi="Times New Roman" w:cs="Times New Roman"/>
                <w:color w:val="FF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00"/>
          </w:tcPr>
          <w:p w:rsidR="00B812DA" w:rsidRPr="00374B1F" w:rsidRDefault="00B812DA">
            <w:pPr>
              <w:widowControl w:val="0"/>
              <w:pBdr>
                <w:top w:val="nil"/>
                <w:left w:val="nil"/>
                <w:bottom w:val="nil"/>
                <w:right w:val="nil"/>
                <w:between w:val="nil"/>
              </w:pBdr>
              <w:jc w:val="center"/>
              <w:rPr>
                <w:rFonts w:ascii="Times New Roman" w:eastAsia="Times New Roman" w:hAnsi="Times New Roman" w:cs="Times New Roman"/>
                <w:color w:val="FF000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B812DA" w:rsidRPr="00374B1F" w:rsidRDefault="00B812DA">
            <w:pPr>
              <w:widowControl w:val="0"/>
              <w:pBdr>
                <w:top w:val="nil"/>
                <w:left w:val="nil"/>
                <w:bottom w:val="nil"/>
                <w:right w:val="nil"/>
                <w:between w:val="nil"/>
              </w:pBdr>
              <w:jc w:val="center"/>
              <w:rPr>
                <w:rFonts w:ascii="Times New Roman" w:eastAsia="Times New Roman" w:hAnsi="Times New Roman" w:cs="Times New Roman"/>
                <w:color w:val="FF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B812DA" w:rsidRPr="008B5263" w:rsidRDefault="00B812DA">
            <w:pPr>
              <w:widowControl w:val="0"/>
              <w:pBdr>
                <w:top w:val="nil"/>
                <w:left w:val="nil"/>
                <w:bottom w:val="nil"/>
                <w:right w:val="nil"/>
                <w:between w:val="nil"/>
              </w:pBdr>
              <w:jc w:val="center"/>
              <w:rPr>
                <w:rFonts w:ascii="Times New Roman" w:eastAsia="Times New Roman" w:hAnsi="Times New Roman" w:cs="Times New Roman"/>
                <w:color w:val="FF0000"/>
              </w:rPr>
            </w:pPr>
          </w:p>
        </w:tc>
      </w:tr>
    </w:tbl>
    <w:p w:rsidR="00B812DA" w:rsidRPr="008B5263" w:rsidRDefault="00474140">
      <w:pPr>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1.2.2.</w:t>
      </w:r>
      <w:r w:rsidRPr="008B5263">
        <w:rPr>
          <w:rFonts w:ascii="Times New Roman" w:eastAsia="Times New Roman" w:hAnsi="Times New Roman" w:cs="Times New Roman"/>
          <w:color w:val="000000"/>
        </w:rPr>
        <w:tab/>
        <w:t>Квартира будет сдаваться без проведения в ней отделочных работ.</w:t>
      </w:r>
    </w:p>
    <w:p w:rsidR="00B812DA" w:rsidRPr="008B5263" w:rsidRDefault="00474140">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1.3.</w:t>
      </w:r>
      <w:r w:rsidRPr="008B5263">
        <w:rPr>
          <w:rFonts w:ascii="Times New Roman" w:eastAsia="Times New Roman" w:hAnsi="Times New Roman" w:cs="Times New Roman"/>
          <w:color w:val="000000"/>
        </w:rPr>
        <w:tab/>
        <w:t>Указанный в п.1.1 настоящего Договора адрес жилого дома является строительным адресом Квартиры. После сдачи жилого дома в эксплуатацию ему присваивается почтовый адрес.</w:t>
      </w:r>
    </w:p>
    <w:p w:rsidR="00B812DA" w:rsidRPr="008B5263" w:rsidRDefault="00474140">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1.4.</w:t>
      </w:r>
      <w:r w:rsidRPr="008B5263">
        <w:rPr>
          <w:rFonts w:ascii="Times New Roman" w:eastAsia="Times New Roman" w:hAnsi="Times New Roman" w:cs="Times New Roman"/>
          <w:color w:val="000000"/>
        </w:rPr>
        <w:tab/>
        <w:t xml:space="preserve">Разрешение на строительство </w:t>
      </w:r>
      <w:r w:rsidRPr="00A17CEE">
        <w:rPr>
          <w:rFonts w:ascii="Times New Roman" w:eastAsia="Times New Roman" w:hAnsi="Times New Roman" w:cs="Times New Roman"/>
          <w:b/>
          <w:color w:val="000000"/>
        </w:rPr>
        <w:t>№</w:t>
      </w:r>
      <w:r w:rsidR="00A17CEE" w:rsidRPr="00A17CEE">
        <w:rPr>
          <w:rFonts w:ascii="Times New Roman" w:eastAsia="Times New Roman" w:hAnsi="Times New Roman" w:cs="Times New Roman"/>
          <w:b/>
          <w:color w:val="000000"/>
        </w:rPr>
        <w:t>21-01-39-2020 от 10</w:t>
      </w:r>
      <w:r w:rsidR="00660927" w:rsidRPr="00A17CEE">
        <w:rPr>
          <w:rFonts w:ascii="Times New Roman" w:eastAsia="Times New Roman" w:hAnsi="Times New Roman" w:cs="Times New Roman"/>
          <w:b/>
          <w:color w:val="000000"/>
        </w:rPr>
        <w:t>.</w:t>
      </w:r>
      <w:r w:rsidR="00A17CEE" w:rsidRPr="00A17CEE">
        <w:rPr>
          <w:rFonts w:ascii="Times New Roman" w:eastAsia="Times New Roman" w:hAnsi="Times New Roman" w:cs="Times New Roman"/>
          <w:b/>
          <w:color w:val="000000"/>
        </w:rPr>
        <w:t>04.2020</w:t>
      </w:r>
      <w:r w:rsidRPr="00A17CEE">
        <w:rPr>
          <w:rFonts w:ascii="Times New Roman" w:eastAsia="Times New Roman" w:hAnsi="Times New Roman" w:cs="Times New Roman"/>
          <w:b/>
          <w:color w:val="000000"/>
        </w:rPr>
        <w:t>г.</w:t>
      </w:r>
      <w:r w:rsidRPr="00A17CEE">
        <w:rPr>
          <w:rFonts w:ascii="Times New Roman" w:eastAsia="Times New Roman" w:hAnsi="Times New Roman" w:cs="Times New Roman"/>
          <w:color w:val="000000"/>
        </w:rPr>
        <w:t xml:space="preserve"> </w:t>
      </w:r>
      <w:r w:rsidR="00FC5248">
        <w:rPr>
          <w:rFonts w:ascii="Times New Roman" w:eastAsia="Times New Roman" w:hAnsi="Times New Roman" w:cs="Times New Roman"/>
          <w:color w:val="000000"/>
        </w:rPr>
        <w:t xml:space="preserve">выдано </w:t>
      </w:r>
      <w:r w:rsidRPr="008B5263">
        <w:rPr>
          <w:rFonts w:ascii="Times New Roman" w:eastAsia="Times New Roman" w:hAnsi="Times New Roman" w:cs="Times New Roman"/>
          <w:color w:val="000000"/>
        </w:rPr>
        <w:t xml:space="preserve">ООО </w:t>
      </w:r>
      <w:r w:rsidR="00374B1F">
        <w:rPr>
          <w:rFonts w:ascii="Times New Roman" w:eastAsia="Times New Roman" w:hAnsi="Times New Roman" w:cs="Times New Roman"/>
          <w:b/>
          <w:color w:val="000000"/>
        </w:rPr>
        <w:t>«</w:t>
      </w:r>
      <w:r w:rsidRPr="008B5263">
        <w:rPr>
          <w:rFonts w:ascii="Times New Roman" w:eastAsia="Times New Roman" w:hAnsi="Times New Roman" w:cs="Times New Roman"/>
          <w:b/>
          <w:color w:val="000000"/>
        </w:rPr>
        <w:t>Специализированный застройщик «</w:t>
      </w:r>
      <w:r w:rsidR="00045557" w:rsidRPr="00045557">
        <w:rPr>
          <w:rFonts w:ascii="Times New Roman" w:eastAsia="Times New Roman" w:hAnsi="Times New Roman" w:cs="Times New Roman"/>
          <w:b/>
          <w:color w:val="000000"/>
        </w:rPr>
        <w:t>Капитал</w:t>
      </w:r>
      <w:r w:rsidR="00045557" w:rsidRPr="008B5263">
        <w:rPr>
          <w:rFonts w:ascii="Times New Roman" w:eastAsia="Times New Roman" w:hAnsi="Times New Roman" w:cs="Times New Roman"/>
          <w:b/>
          <w:color w:val="000000"/>
        </w:rPr>
        <w:t xml:space="preserve"> </w:t>
      </w:r>
      <w:r w:rsidRPr="008B5263">
        <w:rPr>
          <w:rFonts w:ascii="Times New Roman" w:eastAsia="Times New Roman" w:hAnsi="Times New Roman" w:cs="Times New Roman"/>
          <w:b/>
          <w:color w:val="000000"/>
        </w:rPr>
        <w:t>-Инвест</w:t>
      </w:r>
      <w:r w:rsidR="00374B1F">
        <w:rPr>
          <w:rFonts w:ascii="Times New Roman" w:eastAsia="Times New Roman" w:hAnsi="Times New Roman" w:cs="Times New Roman"/>
          <w:b/>
          <w:color w:val="000000"/>
        </w:rPr>
        <w:t>»</w:t>
      </w:r>
      <w:r w:rsidRPr="008B5263">
        <w:rPr>
          <w:rFonts w:ascii="Times New Roman" w:eastAsia="Times New Roman" w:hAnsi="Times New Roman" w:cs="Times New Roman"/>
          <w:b/>
          <w:color w:val="000000"/>
        </w:rPr>
        <w:t xml:space="preserve"> </w:t>
      </w:r>
      <w:r w:rsidRPr="008B5263">
        <w:rPr>
          <w:rFonts w:ascii="Times New Roman" w:eastAsia="Times New Roman" w:hAnsi="Times New Roman" w:cs="Times New Roman"/>
          <w:color w:val="000000"/>
        </w:rPr>
        <w:t xml:space="preserve">Администрацией города Чебоксары. </w:t>
      </w:r>
    </w:p>
    <w:p w:rsidR="00B812DA" w:rsidRPr="008B5263" w:rsidRDefault="00474140">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1.5.</w:t>
      </w:r>
      <w:r w:rsidRPr="008B5263">
        <w:rPr>
          <w:rFonts w:ascii="Times New Roman" w:eastAsia="Times New Roman" w:hAnsi="Times New Roman" w:cs="Times New Roman"/>
          <w:color w:val="000000"/>
        </w:rPr>
        <w:tab/>
        <w:t>Плановый срок окон</w:t>
      </w:r>
      <w:r w:rsidR="00660927" w:rsidRPr="008B5263">
        <w:rPr>
          <w:rFonts w:ascii="Times New Roman" w:eastAsia="Times New Roman" w:hAnsi="Times New Roman" w:cs="Times New Roman"/>
          <w:color w:val="000000"/>
        </w:rPr>
        <w:t xml:space="preserve">чания строительства Объекта – </w:t>
      </w:r>
      <w:r w:rsidR="00A17CEE">
        <w:rPr>
          <w:rFonts w:ascii="Times New Roman" w:eastAsia="Times New Roman" w:hAnsi="Times New Roman" w:cs="Times New Roman"/>
          <w:color w:val="000000"/>
          <w:lang w:val="en-US"/>
        </w:rPr>
        <w:t>II</w:t>
      </w:r>
      <w:r w:rsidRPr="008B5263">
        <w:rPr>
          <w:rFonts w:ascii="Times New Roman" w:eastAsia="Times New Roman" w:hAnsi="Times New Roman" w:cs="Times New Roman"/>
          <w:color w:val="000000"/>
        </w:rPr>
        <w:t xml:space="preserve"> квартал 202</w:t>
      </w:r>
      <w:r w:rsidR="00045557">
        <w:rPr>
          <w:rFonts w:ascii="Times New Roman" w:eastAsia="Times New Roman" w:hAnsi="Times New Roman" w:cs="Times New Roman"/>
        </w:rPr>
        <w:t>1</w:t>
      </w:r>
      <w:r w:rsidRPr="008B5263">
        <w:rPr>
          <w:rFonts w:ascii="Times New Roman" w:eastAsia="Times New Roman" w:hAnsi="Times New Roman" w:cs="Times New Roman"/>
          <w:color w:val="000000"/>
        </w:rPr>
        <w:t xml:space="preserve"> года.</w:t>
      </w:r>
    </w:p>
    <w:p w:rsidR="00B812DA" w:rsidRPr="008B5263" w:rsidRDefault="00474140">
      <w:pPr>
        <w:widowControl w:val="0"/>
        <w:ind w:firstLine="709"/>
        <w:jc w:val="both"/>
        <w:rPr>
          <w:rFonts w:ascii="Times New Roman" w:eastAsia="Times New Roman" w:hAnsi="Times New Roman" w:cs="Times New Roman"/>
        </w:rPr>
      </w:pPr>
      <w:r w:rsidRPr="008B5263">
        <w:rPr>
          <w:rFonts w:ascii="Times New Roman" w:eastAsia="Times New Roman" w:hAnsi="Times New Roman" w:cs="Times New Roman"/>
        </w:rPr>
        <w:t xml:space="preserve">1.6.         Стороны определились, что квартира будет оформляться в </w:t>
      </w:r>
      <w:r w:rsidR="00CE0296" w:rsidRPr="00CE0296">
        <w:rPr>
          <w:rFonts w:ascii="Times New Roman" w:eastAsia="Times New Roman" w:hAnsi="Times New Roman" w:cs="Times New Roman"/>
          <w:highlight w:val="yellow"/>
        </w:rPr>
        <w:t>______________</w:t>
      </w:r>
      <w:r w:rsidRPr="008B5263">
        <w:rPr>
          <w:rFonts w:ascii="Times New Roman" w:eastAsia="Times New Roman" w:hAnsi="Times New Roman" w:cs="Times New Roman"/>
        </w:rPr>
        <w:t xml:space="preserve"> собственность.</w:t>
      </w:r>
    </w:p>
    <w:p w:rsidR="00B812DA" w:rsidRPr="008B5263" w:rsidRDefault="00B812DA">
      <w:pPr>
        <w:widowControl w:val="0"/>
        <w:pBdr>
          <w:top w:val="nil"/>
          <w:left w:val="nil"/>
          <w:bottom w:val="nil"/>
          <w:right w:val="nil"/>
          <w:between w:val="nil"/>
        </w:pBdr>
        <w:ind w:firstLine="709"/>
        <w:jc w:val="both"/>
        <w:rPr>
          <w:rFonts w:ascii="Times New Roman" w:eastAsia="Times New Roman" w:hAnsi="Times New Roman" w:cs="Times New Roman"/>
        </w:rPr>
      </w:pPr>
    </w:p>
    <w:p w:rsidR="00B812DA" w:rsidRPr="008B5263" w:rsidRDefault="00B812DA">
      <w:pPr>
        <w:widowControl w:val="0"/>
        <w:pBdr>
          <w:top w:val="nil"/>
          <w:left w:val="nil"/>
          <w:bottom w:val="nil"/>
          <w:right w:val="nil"/>
          <w:between w:val="nil"/>
        </w:pBdr>
        <w:ind w:firstLine="709"/>
        <w:jc w:val="both"/>
        <w:rPr>
          <w:rFonts w:ascii="Times New Roman" w:eastAsia="Times New Roman" w:hAnsi="Times New Roman" w:cs="Times New Roman"/>
          <w:color w:val="000000"/>
        </w:rPr>
      </w:pPr>
    </w:p>
    <w:p w:rsidR="00B812DA" w:rsidRPr="008B5263" w:rsidRDefault="00474140">
      <w:pPr>
        <w:widowControl w:val="0"/>
        <w:numPr>
          <w:ilvl w:val="0"/>
          <w:numId w:val="4"/>
        </w:numPr>
        <w:pBdr>
          <w:top w:val="nil"/>
          <w:left w:val="nil"/>
          <w:bottom w:val="nil"/>
          <w:right w:val="nil"/>
          <w:between w:val="nil"/>
        </w:pBdr>
        <w:shd w:val="clear" w:color="auto" w:fill="FFFFFF"/>
        <w:ind w:left="0" w:firstLine="709"/>
        <w:jc w:val="center"/>
        <w:rPr>
          <w:rFonts w:ascii="Times New Roman" w:eastAsia="Times New Roman" w:hAnsi="Times New Roman" w:cs="Times New Roman"/>
          <w:color w:val="000000"/>
        </w:rPr>
      </w:pPr>
      <w:r w:rsidRPr="008B5263">
        <w:rPr>
          <w:rFonts w:ascii="Times New Roman" w:eastAsia="Times New Roman" w:hAnsi="Times New Roman" w:cs="Times New Roman"/>
          <w:b/>
          <w:color w:val="000000"/>
        </w:rPr>
        <w:t>Цена договора и порядок оплаты</w:t>
      </w:r>
    </w:p>
    <w:p w:rsidR="00B812DA" w:rsidRPr="008B5263" w:rsidRDefault="00B812DA">
      <w:pPr>
        <w:widowControl w:val="0"/>
        <w:pBdr>
          <w:top w:val="nil"/>
          <w:left w:val="nil"/>
          <w:bottom w:val="nil"/>
          <w:right w:val="nil"/>
          <w:between w:val="nil"/>
        </w:pBdr>
        <w:shd w:val="clear" w:color="auto" w:fill="FFFFFF"/>
        <w:ind w:firstLine="709"/>
        <w:rPr>
          <w:rFonts w:ascii="Times New Roman" w:eastAsia="Times New Roman" w:hAnsi="Times New Roman" w:cs="Times New Roman"/>
          <w:color w:val="000000"/>
        </w:rPr>
      </w:pPr>
    </w:p>
    <w:p w:rsidR="00B812DA" w:rsidRPr="008B5263" w:rsidRDefault="00474140">
      <w:pPr>
        <w:widowControl w:val="0"/>
        <w:pBdr>
          <w:top w:val="nil"/>
          <w:left w:val="nil"/>
          <w:bottom w:val="nil"/>
          <w:right w:val="nil"/>
          <w:between w:val="nil"/>
        </w:pBdr>
        <w:shd w:val="clear" w:color="auto" w:fill="FFFFFF"/>
        <w:tabs>
          <w:tab w:val="left" w:pos="1357"/>
        </w:tabs>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 xml:space="preserve">2.1. Ориентировочная стоимость Квартиры </w:t>
      </w:r>
      <w:r w:rsidR="00290F66" w:rsidRPr="00290F66">
        <w:rPr>
          <w:rFonts w:ascii="Times New Roman" w:eastAsia="Times New Roman" w:hAnsi="Times New Roman" w:cs="Times New Roman"/>
          <w:color w:val="000000"/>
          <w:highlight w:val="yellow"/>
        </w:rPr>
        <w:t>________________</w:t>
      </w:r>
      <w:r w:rsidR="00D26F80" w:rsidRPr="00290F66">
        <w:rPr>
          <w:rFonts w:ascii="Times New Roman" w:eastAsia="Times New Roman" w:hAnsi="Times New Roman" w:cs="Times New Roman"/>
          <w:b/>
          <w:color w:val="000000"/>
          <w:highlight w:val="yellow"/>
        </w:rPr>
        <w:t xml:space="preserve"> </w:t>
      </w:r>
      <w:r w:rsidRPr="00FC5248">
        <w:rPr>
          <w:rFonts w:ascii="Times New Roman" w:eastAsia="Times New Roman" w:hAnsi="Times New Roman" w:cs="Times New Roman"/>
          <w:b/>
          <w:color w:val="000000"/>
          <w:highlight w:val="yellow"/>
        </w:rPr>
        <w:t>(</w:t>
      </w:r>
      <w:r w:rsidR="00290F66">
        <w:rPr>
          <w:rFonts w:ascii="Times New Roman" w:eastAsia="Times New Roman" w:hAnsi="Times New Roman" w:cs="Times New Roman"/>
          <w:b/>
          <w:color w:val="000000"/>
          <w:highlight w:val="yellow"/>
        </w:rPr>
        <w:t>____________________</w:t>
      </w:r>
      <w:r w:rsidRPr="00FC5248">
        <w:rPr>
          <w:rFonts w:ascii="Times New Roman" w:eastAsia="Times New Roman" w:hAnsi="Times New Roman" w:cs="Times New Roman"/>
          <w:b/>
          <w:color w:val="000000"/>
          <w:highlight w:val="yellow"/>
        </w:rPr>
        <w:t xml:space="preserve">) </w:t>
      </w:r>
      <w:r w:rsidR="00D26F80" w:rsidRPr="00CE0296">
        <w:rPr>
          <w:rFonts w:ascii="Times New Roman" w:eastAsia="Times New Roman" w:hAnsi="Times New Roman" w:cs="Times New Roman"/>
          <w:b/>
          <w:color w:val="000000"/>
        </w:rPr>
        <w:t>рублей 00 копеек,</w:t>
      </w:r>
      <w:r w:rsidR="00D26F80" w:rsidRPr="008B5263">
        <w:rPr>
          <w:rFonts w:ascii="Times New Roman" w:eastAsia="Times New Roman" w:hAnsi="Times New Roman" w:cs="Times New Roman"/>
          <w:b/>
          <w:color w:val="000000"/>
        </w:rPr>
        <w:t xml:space="preserve"> </w:t>
      </w:r>
      <w:r w:rsidRPr="008B5263">
        <w:rPr>
          <w:rFonts w:ascii="Times New Roman" w:eastAsia="Times New Roman" w:hAnsi="Times New Roman" w:cs="Times New Roman"/>
          <w:color w:val="000000"/>
        </w:rPr>
        <w:t>которая может быть изменена в случае изменения проектной площади Квартиры по результатам   обмеров БТИ или по основаниям, предусмотренным настоящим Договором.</w:t>
      </w:r>
    </w:p>
    <w:p w:rsidR="00B812DA" w:rsidRPr="008B5263" w:rsidRDefault="00474140">
      <w:pPr>
        <w:widowControl w:val="0"/>
        <w:pBdr>
          <w:top w:val="nil"/>
          <w:left w:val="nil"/>
          <w:bottom w:val="nil"/>
          <w:right w:val="nil"/>
          <w:between w:val="nil"/>
        </w:pBdr>
        <w:ind w:firstLine="709"/>
        <w:jc w:val="both"/>
        <w:rPr>
          <w:rFonts w:ascii="Times New Roman" w:eastAsia="Times New Roman" w:hAnsi="Times New Roman" w:cs="Times New Roman"/>
          <w:color w:val="FF0000"/>
        </w:rPr>
      </w:pPr>
      <w:r w:rsidRPr="008B5263">
        <w:rPr>
          <w:rFonts w:ascii="Times New Roman" w:eastAsia="Times New Roman" w:hAnsi="Times New Roman" w:cs="Times New Roman"/>
          <w:color w:val="000000"/>
        </w:rPr>
        <w:t xml:space="preserve">2.1.1. Участник обязуется внести денежные средства в счет уплаты цены настоящего Договора на специальный счет </w:t>
      </w:r>
      <w:proofErr w:type="spellStart"/>
      <w:r w:rsidRPr="008B5263">
        <w:rPr>
          <w:rFonts w:ascii="Times New Roman" w:eastAsia="Times New Roman" w:hAnsi="Times New Roman" w:cs="Times New Roman"/>
          <w:color w:val="000000"/>
        </w:rPr>
        <w:t>эскроу</w:t>
      </w:r>
      <w:proofErr w:type="spellEnd"/>
      <w:r w:rsidRPr="008B5263">
        <w:rPr>
          <w:rFonts w:ascii="Times New Roman" w:eastAsia="Times New Roman" w:hAnsi="Times New Roman" w:cs="Times New Roman"/>
          <w:color w:val="000000"/>
        </w:rPr>
        <w:t xml:space="preserve">, открытый в ПАО </w:t>
      </w:r>
      <w:r w:rsidR="00045557">
        <w:rPr>
          <w:rFonts w:ascii="Times New Roman" w:eastAsia="Times New Roman" w:hAnsi="Times New Roman" w:cs="Times New Roman"/>
          <w:color w:val="000000"/>
        </w:rPr>
        <w:t>ВТБ</w:t>
      </w:r>
      <w:r w:rsidRPr="008B5263">
        <w:rPr>
          <w:rFonts w:ascii="Times New Roman" w:eastAsia="Times New Roman" w:hAnsi="Times New Roman" w:cs="Times New Roman"/>
          <w:color w:val="000000"/>
        </w:rPr>
        <w:t xml:space="preserve"> (</w:t>
      </w:r>
      <w:proofErr w:type="spellStart"/>
      <w:r w:rsidRPr="008B5263">
        <w:rPr>
          <w:rFonts w:ascii="Times New Roman" w:eastAsia="Times New Roman" w:hAnsi="Times New Roman" w:cs="Times New Roman"/>
          <w:color w:val="000000"/>
        </w:rPr>
        <w:t>Эскроу</w:t>
      </w:r>
      <w:proofErr w:type="spellEnd"/>
      <w:r w:rsidRPr="008B5263">
        <w:rPr>
          <w:rFonts w:ascii="Times New Roman" w:eastAsia="Times New Roman" w:hAnsi="Times New Roman" w:cs="Times New Roman"/>
          <w:color w:val="000000"/>
        </w:rPr>
        <w:t xml:space="preserve">-агент) для учета и блокирования денежных средств, полученных банком от являющегося владельцем счета Участника долевого строительства (Депонента) в счет уплаты цены Договора участия в долевом строительстве, в целях их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Pr="008B5263">
        <w:rPr>
          <w:rFonts w:ascii="Times New Roman" w:eastAsia="Times New Roman" w:hAnsi="Times New Roman" w:cs="Times New Roman"/>
          <w:color w:val="000000"/>
        </w:rPr>
        <w:t>эскроу</w:t>
      </w:r>
      <w:proofErr w:type="spellEnd"/>
      <w:r w:rsidRPr="008B5263">
        <w:rPr>
          <w:rFonts w:ascii="Times New Roman" w:eastAsia="Times New Roman" w:hAnsi="Times New Roman" w:cs="Times New Roman"/>
          <w:color w:val="000000"/>
        </w:rPr>
        <w:t xml:space="preserve">, заключенным между Бенефициаром, Депонентом и </w:t>
      </w:r>
      <w:proofErr w:type="spellStart"/>
      <w:r w:rsidRPr="008B5263">
        <w:rPr>
          <w:rFonts w:ascii="Times New Roman" w:eastAsia="Times New Roman" w:hAnsi="Times New Roman" w:cs="Times New Roman"/>
          <w:color w:val="000000"/>
        </w:rPr>
        <w:t>Эскроу</w:t>
      </w:r>
      <w:proofErr w:type="spellEnd"/>
      <w:r w:rsidRPr="008B5263">
        <w:rPr>
          <w:rFonts w:ascii="Times New Roman" w:eastAsia="Times New Roman" w:hAnsi="Times New Roman" w:cs="Times New Roman"/>
          <w:color w:val="000000"/>
        </w:rPr>
        <w:t>-агентом, с учетом следующего:</w:t>
      </w:r>
    </w:p>
    <w:p w:rsidR="00B812DA" w:rsidRPr="008B5263" w:rsidRDefault="00474140">
      <w:pPr>
        <w:widowControl w:val="0"/>
        <w:numPr>
          <w:ilvl w:val="0"/>
          <w:numId w:val="3"/>
        </w:numPr>
        <w:pBdr>
          <w:top w:val="nil"/>
          <w:left w:val="nil"/>
          <w:bottom w:val="nil"/>
          <w:right w:val="nil"/>
          <w:between w:val="nil"/>
        </w:pBdr>
        <w:ind w:left="0" w:firstLine="708"/>
        <w:jc w:val="both"/>
        <w:rPr>
          <w:rFonts w:ascii="Times New Roman" w:eastAsia="Times New Roman" w:hAnsi="Times New Roman" w:cs="Times New Roman"/>
          <w:color w:val="000000"/>
        </w:rPr>
      </w:pPr>
      <w:proofErr w:type="spellStart"/>
      <w:r w:rsidRPr="008B5263">
        <w:rPr>
          <w:rFonts w:ascii="Times New Roman" w:eastAsia="Times New Roman" w:hAnsi="Times New Roman" w:cs="Times New Roman"/>
          <w:b/>
          <w:color w:val="000000"/>
        </w:rPr>
        <w:t>Эскроу</w:t>
      </w:r>
      <w:proofErr w:type="spellEnd"/>
      <w:r w:rsidRPr="008B5263">
        <w:rPr>
          <w:rFonts w:ascii="Times New Roman" w:eastAsia="Times New Roman" w:hAnsi="Times New Roman" w:cs="Times New Roman"/>
          <w:b/>
          <w:color w:val="000000"/>
        </w:rPr>
        <w:t>-агент</w:t>
      </w:r>
      <w:r w:rsidRPr="008B5263">
        <w:rPr>
          <w:rFonts w:ascii="Times New Roman" w:eastAsia="Times New Roman" w:hAnsi="Times New Roman" w:cs="Times New Roman"/>
          <w:color w:val="000000"/>
        </w:rPr>
        <w:t xml:space="preserve">: </w:t>
      </w:r>
      <w:r w:rsidR="00045557" w:rsidRPr="00045557">
        <w:rPr>
          <w:rFonts w:ascii="Times New Roman" w:eastAsia="Times New Roman" w:hAnsi="Times New Roman" w:cs="Times New Roman"/>
          <w:color w:val="000000"/>
        </w:rPr>
        <w:t>Банк ВТБ (публичное акционерное общество)</w:t>
      </w:r>
      <w:r w:rsidR="00045557" w:rsidRPr="008B5263">
        <w:rPr>
          <w:rFonts w:ascii="Times New Roman" w:eastAsia="Times New Roman" w:hAnsi="Times New Roman" w:cs="Times New Roman"/>
          <w:color w:val="000000"/>
        </w:rPr>
        <w:t xml:space="preserve"> </w:t>
      </w:r>
      <w:r w:rsidRPr="008B5263">
        <w:rPr>
          <w:rFonts w:ascii="Times New Roman" w:eastAsia="Times New Roman" w:hAnsi="Times New Roman" w:cs="Times New Roman"/>
          <w:color w:val="000000"/>
        </w:rPr>
        <w:t xml:space="preserve">(сокращенное наименование ПАО </w:t>
      </w:r>
      <w:r w:rsidR="00045557">
        <w:rPr>
          <w:rFonts w:ascii="Times New Roman" w:eastAsia="Times New Roman" w:hAnsi="Times New Roman" w:cs="Times New Roman"/>
          <w:color w:val="000000"/>
        </w:rPr>
        <w:t>ВТБ</w:t>
      </w:r>
      <w:r w:rsidRPr="008B5263">
        <w:rPr>
          <w:rFonts w:ascii="Times New Roman" w:eastAsia="Times New Roman" w:hAnsi="Times New Roman" w:cs="Times New Roman"/>
          <w:color w:val="000000"/>
        </w:rPr>
        <w:t xml:space="preserve">), место нахождения: </w:t>
      </w:r>
      <w:r w:rsidR="00045557" w:rsidRPr="00045557">
        <w:rPr>
          <w:rFonts w:ascii="Times New Roman" w:eastAsia="Times New Roman" w:hAnsi="Times New Roman" w:cs="Times New Roman"/>
          <w:color w:val="000000"/>
        </w:rPr>
        <w:t>190000, г. Санкт-Петербург, ул. Большая Морская, д. 29</w:t>
      </w:r>
      <w:r w:rsidRPr="008B5263">
        <w:rPr>
          <w:rFonts w:ascii="Times New Roman" w:eastAsia="Times New Roman" w:hAnsi="Times New Roman" w:cs="Times New Roman"/>
          <w:color w:val="000000"/>
        </w:rPr>
        <w:t>; адрес электронной почты</w:t>
      </w:r>
      <w:r w:rsidR="007D165A">
        <w:rPr>
          <w:rFonts w:ascii="Times New Roman" w:eastAsia="Times New Roman" w:hAnsi="Times New Roman" w:cs="Times New Roman"/>
          <w:color w:val="000000"/>
        </w:rPr>
        <w:t xml:space="preserve">: </w:t>
      </w:r>
      <w:hyperlink r:id="rId7" w:history="1">
        <w:r w:rsidR="007D165A" w:rsidRPr="007D165A">
          <w:rPr>
            <w:rFonts w:ascii="Times New Roman" w:eastAsia="Times New Roman" w:hAnsi="Times New Roman" w:cs="Times New Roman"/>
            <w:color w:val="000000"/>
          </w:rPr>
          <w:t>Schet_escrow@vtb.ru</w:t>
        </w:r>
      </w:hyperlink>
      <w:r w:rsidR="007D165A">
        <w:rPr>
          <w:rFonts w:ascii="Times New Roman" w:eastAsia="Times New Roman" w:hAnsi="Times New Roman" w:cs="Times New Roman"/>
          <w:color w:val="000000"/>
        </w:rPr>
        <w:t>, н</w:t>
      </w:r>
      <w:r w:rsidRPr="008B5263">
        <w:rPr>
          <w:rFonts w:ascii="Times New Roman" w:eastAsia="Times New Roman" w:hAnsi="Times New Roman" w:cs="Times New Roman"/>
          <w:color w:val="000000"/>
        </w:rPr>
        <w:t>омер телефона:</w:t>
      </w:r>
      <w:r w:rsidR="009F78E3">
        <w:rPr>
          <w:rFonts w:ascii="Times New Roman" w:eastAsia="Times New Roman" w:hAnsi="Times New Roman" w:cs="Times New Roman"/>
          <w:color w:val="000000"/>
        </w:rPr>
        <w:t xml:space="preserve"> </w:t>
      </w:r>
      <w:r w:rsidR="007D165A" w:rsidRPr="007D165A">
        <w:rPr>
          <w:rFonts w:ascii="Times New Roman" w:eastAsia="Times New Roman" w:hAnsi="Times New Roman" w:cs="Times New Roman"/>
          <w:color w:val="000000"/>
        </w:rPr>
        <w:t>8-800-100-24-24.</w:t>
      </w:r>
    </w:p>
    <w:p w:rsidR="00FC5248" w:rsidRDefault="00474140">
      <w:pPr>
        <w:widowControl w:val="0"/>
        <w:pBdr>
          <w:top w:val="nil"/>
          <w:left w:val="nil"/>
          <w:bottom w:val="nil"/>
          <w:right w:val="nil"/>
          <w:between w:val="nil"/>
        </w:pBdr>
        <w:ind w:firstLine="709"/>
        <w:jc w:val="both"/>
        <w:rPr>
          <w:rFonts w:ascii="Times New Roman" w:eastAsia="Times New Roman" w:hAnsi="Times New Roman" w:cs="Times New Roman"/>
          <w:b/>
          <w:color w:val="FF0000"/>
        </w:rPr>
      </w:pPr>
      <w:r w:rsidRPr="008B5263">
        <w:rPr>
          <w:rFonts w:ascii="Times New Roman" w:eastAsia="Times New Roman" w:hAnsi="Times New Roman" w:cs="Times New Roman"/>
          <w:b/>
          <w:color w:val="000000"/>
        </w:rPr>
        <w:t>Депонент</w:t>
      </w:r>
      <w:r w:rsidR="00FC5248" w:rsidRPr="00FC5248">
        <w:rPr>
          <w:rFonts w:ascii="Times New Roman" w:eastAsia="Times New Roman" w:hAnsi="Times New Roman" w:cs="Times New Roman"/>
          <w:color w:val="000000"/>
          <w:highlight w:val="yellow"/>
        </w:rPr>
        <w:t>:</w:t>
      </w:r>
      <w:r w:rsidR="00FC5248" w:rsidRPr="00FC5248">
        <w:rPr>
          <w:rFonts w:ascii="Times New Roman" w:eastAsia="Times New Roman" w:hAnsi="Times New Roman" w:cs="Times New Roman"/>
          <w:b/>
          <w:color w:val="000000"/>
          <w:highlight w:val="yellow"/>
        </w:rPr>
        <w:t>__________________________________</w:t>
      </w:r>
    </w:p>
    <w:p w:rsidR="00B812DA" w:rsidRPr="008B5263" w:rsidRDefault="00474140">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b/>
          <w:color w:val="000000"/>
        </w:rPr>
        <w:t>Бенефициар</w:t>
      </w:r>
      <w:r w:rsidRPr="008B5263">
        <w:rPr>
          <w:rFonts w:ascii="Times New Roman" w:eastAsia="Times New Roman" w:hAnsi="Times New Roman" w:cs="Times New Roman"/>
          <w:color w:val="000000"/>
        </w:rPr>
        <w:t xml:space="preserve">: </w:t>
      </w:r>
      <w:r w:rsidRPr="008B5263">
        <w:rPr>
          <w:rFonts w:ascii="Times New Roman" w:eastAsia="Times New Roman" w:hAnsi="Times New Roman" w:cs="Times New Roman"/>
          <w:b/>
          <w:color w:val="000000"/>
        </w:rPr>
        <w:t xml:space="preserve">ООО </w:t>
      </w:r>
      <w:r w:rsidR="00374B1F">
        <w:rPr>
          <w:rFonts w:ascii="Times New Roman" w:eastAsia="Times New Roman" w:hAnsi="Times New Roman" w:cs="Times New Roman"/>
          <w:b/>
          <w:color w:val="000000"/>
        </w:rPr>
        <w:t>«</w:t>
      </w:r>
      <w:r w:rsidRPr="008B5263">
        <w:rPr>
          <w:rFonts w:ascii="Times New Roman" w:eastAsia="Times New Roman" w:hAnsi="Times New Roman" w:cs="Times New Roman"/>
          <w:b/>
          <w:color w:val="000000"/>
        </w:rPr>
        <w:t>Специализированный застройщик «</w:t>
      </w:r>
      <w:r w:rsidR="00045557" w:rsidRPr="00045557">
        <w:rPr>
          <w:rFonts w:ascii="Times New Roman" w:eastAsia="Times New Roman" w:hAnsi="Times New Roman" w:cs="Times New Roman"/>
          <w:b/>
          <w:color w:val="000000"/>
        </w:rPr>
        <w:t>Капитал</w:t>
      </w:r>
      <w:r w:rsidR="00045557" w:rsidRPr="008B5263">
        <w:rPr>
          <w:rFonts w:ascii="Times New Roman" w:eastAsia="Times New Roman" w:hAnsi="Times New Roman" w:cs="Times New Roman"/>
          <w:b/>
          <w:color w:val="000000"/>
        </w:rPr>
        <w:t xml:space="preserve"> </w:t>
      </w:r>
      <w:r w:rsidRPr="008B5263">
        <w:rPr>
          <w:rFonts w:ascii="Times New Roman" w:eastAsia="Times New Roman" w:hAnsi="Times New Roman" w:cs="Times New Roman"/>
          <w:b/>
          <w:color w:val="000000"/>
        </w:rPr>
        <w:t>-Инвест</w:t>
      </w:r>
      <w:r w:rsidR="00374B1F">
        <w:rPr>
          <w:rFonts w:ascii="Times New Roman" w:eastAsia="Times New Roman" w:hAnsi="Times New Roman" w:cs="Times New Roman"/>
          <w:b/>
          <w:color w:val="000000"/>
        </w:rPr>
        <w:t>»</w:t>
      </w:r>
    </w:p>
    <w:p w:rsidR="00B812DA" w:rsidRPr="008B5263" w:rsidRDefault="00474140">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b/>
          <w:color w:val="000000"/>
        </w:rPr>
        <w:t xml:space="preserve">Депонируемая сумма: </w:t>
      </w:r>
      <w:r w:rsidR="00290F66">
        <w:rPr>
          <w:rFonts w:ascii="Times New Roman" w:eastAsia="Times New Roman" w:hAnsi="Times New Roman" w:cs="Times New Roman"/>
          <w:b/>
          <w:color w:val="000000"/>
          <w:highlight w:val="yellow"/>
        </w:rPr>
        <w:t>_____________</w:t>
      </w:r>
      <w:r w:rsidR="00D26F80" w:rsidRPr="00FC5248">
        <w:rPr>
          <w:rFonts w:ascii="Times New Roman" w:eastAsia="Times New Roman" w:hAnsi="Times New Roman" w:cs="Times New Roman"/>
          <w:b/>
          <w:color w:val="000000"/>
          <w:highlight w:val="yellow"/>
        </w:rPr>
        <w:t>(</w:t>
      </w:r>
      <w:r w:rsidR="00290F66">
        <w:rPr>
          <w:rFonts w:ascii="Times New Roman" w:eastAsia="Times New Roman" w:hAnsi="Times New Roman" w:cs="Times New Roman"/>
          <w:b/>
          <w:color w:val="000000"/>
          <w:highlight w:val="yellow"/>
        </w:rPr>
        <w:t>_____________________________________</w:t>
      </w:r>
      <w:r w:rsidR="00D26F80" w:rsidRPr="00FC5248">
        <w:rPr>
          <w:rFonts w:ascii="Times New Roman" w:eastAsia="Times New Roman" w:hAnsi="Times New Roman" w:cs="Times New Roman"/>
          <w:b/>
          <w:color w:val="000000"/>
          <w:highlight w:val="yellow"/>
        </w:rPr>
        <w:t xml:space="preserve">) </w:t>
      </w:r>
      <w:r w:rsidR="00D26F80" w:rsidRPr="00CE0296">
        <w:rPr>
          <w:rFonts w:ascii="Times New Roman" w:eastAsia="Times New Roman" w:hAnsi="Times New Roman" w:cs="Times New Roman"/>
          <w:b/>
          <w:color w:val="000000"/>
        </w:rPr>
        <w:t>рублей 0</w:t>
      </w:r>
      <w:r w:rsidR="00D26F80" w:rsidRPr="00290F66">
        <w:rPr>
          <w:rFonts w:ascii="Times New Roman" w:eastAsia="Times New Roman" w:hAnsi="Times New Roman" w:cs="Times New Roman"/>
          <w:b/>
          <w:color w:val="000000"/>
        </w:rPr>
        <w:t>0 копеек</w:t>
      </w:r>
      <w:r w:rsidR="00D26F80" w:rsidRPr="008B5263">
        <w:rPr>
          <w:rFonts w:ascii="Times New Roman" w:eastAsia="Times New Roman" w:hAnsi="Times New Roman" w:cs="Times New Roman"/>
          <w:b/>
          <w:color w:val="000000"/>
        </w:rPr>
        <w:t>.</w:t>
      </w:r>
      <w:r w:rsidRPr="008B5263">
        <w:rPr>
          <w:rFonts w:ascii="Times New Roman" w:eastAsia="Times New Roman" w:hAnsi="Times New Roman" w:cs="Times New Roman"/>
          <w:b/>
          <w:color w:val="000000"/>
        </w:rPr>
        <w:t xml:space="preserve"> </w:t>
      </w:r>
    </w:p>
    <w:p w:rsidR="00D26F80" w:rsidRPr="008B5263" w:rsidRDefault="00474140">
      <w:pPr>
        <w:widowControl w:val="0"/>
        <w:pBdr>
          <w:top w:val="nil"/>
          <w:left w:val="nil"/>
          <w:bottom w:val="nil"/>
          <w:right w:val="nil"/>
          <w:between w:val="nil"/>
        </w:pBdr>
        <w:ind w:firstLine="709"/>
        <w:jc w:val="both"/>
        <w:rPr>
          <w:rFonts w:ascii="Times New Roman" w:eastAsia="Times New Roman" w:hAnsi="Times New Roman" w:cs="Times New Roman"/>
          <w:b/>
          <w:color w:val="000000"/>
        </w:rPr>
      </w:pPr>
      <w:r w:rsidRPr="008B5263">
        <w:rPr>
          <w:rFonts w:ascii="Times New Roman" w:eastAsia="Times New Roman" w:hAnsi="Times New Roman" w:cs="Times New Roman"/>
          <w:b/>
          <w:color w:val="000000"/>
        </w:rPr>
        <w:lastRenderedPageBreak/>
        <w:t xml:space="preserve">Срок перечисления </w:t>
      </w:r>
      <w:r w:rsidRPr="00A17CEE">
        <w:rPr>
          <w:rFonts w:ascii="Times New Roman" w:eastAsia="Times New Roman" w:hAnsi="Times New Roman" w:cs="Times New Roman"/>
          <w:b/>
          <w:color w:val="000000"/>
        </w:rPr>
        <w:t xml:space="preserve">Депонентом Суммы депонирования: </w:t>
      </w:r>
      <w:r w:rsidR="00D26F80" w:rsidRPr="00A17CEE">
        <w:rPr>
          <w:rFonts w:ascii="Times New Roman" w:eastAsia="Times New Roman" w:hAnsi="Times New Roman" w:cs="Times New Roman"/>
          <w:color w:val="000000"/>
        </w:rPr>
        <w:t>в течение трех рабочих дней после регистрации настоящего договора в Управлении Федеральной службы государственной регистрации, кадастра и картографии, но не позднее даты ввода Объекта в эксплуатацию</w:t>
      </w:r>
      <w:r w:rsidR="00D26F80" w:rsidRPr="008B5263">
        <w:rPr>
          <w:rFonts w:ascii="Times New Roman" w:eastAsia="Times New Roman" w:hAnsi="Times New Roman" w:cs="Times New Roman"/>
          <w:color w:val="000000"/>
        </w:rPr>
        <w:t>.</w:t>
      </w:r>
      <w:r w:rsidR="00D26F80" w:rsidRPr="008B5263">
        <w:rPr>
          <w:rFonts w:ascii="Times New Roman" w:eastAsia="Times New Roman" w:hAnsi="Times New Roman" w:cs="Times New Roman"/>
          <w:b/>
          <w:color w:val="000000"/>
        </w:rPr>
        <w:t xml:space="preserve"> </w:t>
      </w:r>
    </w:p>
    <w:p w:rsidR="00B812DA" w:rsidRPr="008B5263" w:rsidRDefault="00474140">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b/>
          <w:color w:val="000000"/>
        </w:rPr>
        <w:t>Срок условного депонирования денежных средств:</w:t>
      </w:r>
      <w:r w:rsidRPr="008B5263">
        <w:rPr>
          <w:rFonts w:ascii="Times New Roman" w:eastAsia="Times New Roman" w:hAnsi="Times New Roman" w:cs="Times New Roman"/>
          <w:color w:val="000000"/>
        </w:rPr>
        <w:t xml:space="preserve"> до </w:t>
      </w:r>
      <w:r w:rsidR="00A17CEE" w:rsidRPr="00A17CEE">
        <w:rPr>
          <w:rFonts w:ascii="Times New Roman" w:eastAsia="Times New Roman" w:hAnsi="Times New Roman" w:cs="Times New Roman"/>
          <w:color w:val="000000"/>
        </w:rPr>
        <w:t>31</w:t>
      </w:r>
      <w:r w:rsidRPr="008B5263">
        <w:rPr>
          <w:rFonts w:ascii="Times New Roman" w:eastAsia="Times New Roman" w:hAnsi="Times New Roman" w:cs="Times New Roman"/>
        </w:rPr>
        <w:t xml:space="preserve"> </w:t>
      </w:r>
      <w:r w:rsidR="00A17CEE">
        <w:rPr>
          <w:rFonts w:ascii="Times New Roman" w:eastAsia="Times New Roman" w:hAnsi="Times New Roman" w:cs="Times New Roman"/>
        </w:rPr>
        <w:t>декабря</w:t>
      </w:r>
      <w:r w:rsidR="00573E48">
        <w:rPr>
          <w:rFonts w:ascii="Times New Roman" w:eastAsia="Times New Roman" w:hAnsi="Times New Roman" w:cs="Times New Roman"/>
        </w:rPr>
        <w:t xml:space="preserve"> 2021</w:t>
      </w:r>
      <w:r w:rsidRPr="008B5263">
        <w:rPr>
          <w:rFonts w:ascii="Times New Roman" w:eastAsia="Times New Roman" w:hAnsi="Times New Roman" w:cs="Times New Roman"/>
          <w:color w:val="000000"/>
        </w:rPr>
        <w:t xml:space="preserve"> года, но не более шести месяцев после срока ввода в эксплуатацию Жилого дома.</w:t>
      </w:r>
    </w:p>
    <w:p w:rsidR="00B812DA" w:rsidRPr="008B5263" w:rsidRDefault="00474140">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b/>
          <w:color w:val="000000"/>
        </w:rPr>
        <w:t xml:space="preserve">Основания перечисления застройщику (бенефициару) депонированной суммы: </w:t>
      </w:r>
    </w:p>
    <w:p w:rsidR="00B812DA" w:rsidRPr="008B5263" w:rsidRDefault="00474140">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   разрешение на ввод в эксплуатацию Объекта;</w:t>
      </w:r>
    </w:p>
    <w:p w:rsidR="00B812DA" w:rsidRPr="008B5263" w:rsidRDefault="00474140">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 сведения Единого государственного реестра недвижимости, подтверждающие государственную регистрацию права собственности в отношении одного объекта долевого строительства, входящего в состав Жилого дома.</w:t>
      </w:r>
    </w:p>
    <w:p w:rsidR="0061777E" w:rsidRPr="008B5263" w:rsidRDefault="0061777E" w:rsidP="0061777E">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Реквизиты для перечисления депонированной суммы:</w:t>
      </w:r>
    </w:p>
    <w:p w:rsidR="0061777E" w:rsidRPr="008B5263" w:rsidRDefault="0061777E" w:rsidP="0061777E">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 xml:space="preserve">Банк получателя: </w:t>
      </w:r>
      <w:r w:rsidR="00573E48" w:rsidRPr="00573E48">
        <w:rPr>
          <w:rFonts w:ascii="Times New Roman" w:eastAsia="Times New Roman" w:hAnsi="Times New Roman" w:cs="Times New Roman"/>
          <w:color w:val="000000"/>
        </w:rPr>
        <w:t>Филиал ПАО БАНК ВТБ в г. Нижнем Новгороде г. Нижний Новгород</w:t>
      </w:r>
    </w:p>
    <w:p w:rsidR="0061777E" w:rsidRPr="008B5263" w:rsidRDefault="0061777E" w:rsidP="0061777E">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К/счет банка получателя: №</w:t>
      </w:r>
      <w:r w:rsidR="00573E48" w:rsidRPr="00573E48">
        <w:rPr>
          <w:rFonts w:ascii="Times New Roman" w:eastAsia="Times New Roman" w:hAnsi="Times New Roman" w:cs="Times New Roman"/>
          <w:color w:val="000000"/>
        </w:rPr>
        <w:t>30101810200000000837</w:t>
      </w:r>
    </w:p>
    <w:p w:rsidR="0061777E" w:rsidRPr="008B5263" w:rsidRDefault="0061777E" w:rsidP="0061777E">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 xml:space="preserve">БИК банка получателя: </w:t>
      </w:r>
      <w:r w:rsidR="00573E48" w:rsidRPr="00573E48">
        <w:rPr>
          <w:rFonts w:ascii="Times New Roman" w:eastAsia="Times New Roman" w:hAnsi="Times New Roman" w:cs="Times New Roman"/>
          <w:color w:val="000000"/>
        </w:rPr>
        <w:t>042202837</w:t>
      </w:r>
    </w:p>
    <w:p w:rsidR="0061777E" w:rsidRPr="008B5263" w:rsidRDefault="0061777E" w:rsidP="0061777E">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 xml:space="preserve">ИНН получателя: </w:t>
      </w:r>
      <w:r w:rsidR="00573E48" w:rsidRPr="00573E48">
        <w:rPr>
          <w:rFonts w:ascii="Times New Roman" w:eastAsia="Times New Roman" w:hAnsi="Times New Roman" w:cs="Times New Roman"/>
          <w:color w:val="000000"/>
        </w:rPr>
        <w:t>2130214550</w:t>
      </w:r>
    </w:p>
    <w:p w:rsidR="0061777E" w:rsidRPr="008B5263" w:rsidRDefault="0061777E" w:rsidP="0061777E">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КПП получателя: 213001001</w:t>
      </w:r>
    </w:p>
    <w:p w:rsidR="0061777E" w:rsidRPr="008B5263" w:rsidRDefault="0061777E" w:rsidP="0061777E">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 xml:space="preserve">ОГРН: </w:t>
      </w:r>
      <w:r w:rsidR="00573E48" w:rsidRPr="00573E48">
        <w:rPr>
          <w:rFonts w:ascii="Times New Roman" w:eastAsia="Times New Roman" w:hAnsi="Times New Roman" w:cs="Times New Roman"/>
          <w:color w:val="000000"/>
        </w:rPr>
        <w:t>1192130011072</w:t>
      </w:r>
    </w:p>
    <w:p w:rsidR="0061777E" w:rsidRPr="008B5263" w:rsidRDefault="0061777E" w:rsidP="0061777E">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 xml:space="preserve">Получатель: ООО </w:t>
      </w:r>
      <w:r w:rsidR="00374B1F">
        <w:rPr>
          <w:rFonts w:ascii="Times New Roman" w:eastAsia="Times New Roman" w:hAnsi="Times New Roman" w:cs="Times New Roman"/>
          <w:color w:val="000000"/>
        </w:rPr>
        <w:t>«</w:t>
      </w:r>
      <w:r w:rsidRPr="008B5263">
        <w:rPr>
          <w:rFonts w:ascii="Times New Roman" w:eastAsia="Times New Roman" w:hAnsi="Times New Roman" w:cs="Times New Roman"/>
          <w:color w:val="000000"/>
        </w:rPr>
        <w:t>Специализированный застройщик «</w:t>
      </w:r>
      <w:r w:rsidR="00573E48" w:rsidRPr="00573E48">
        <w:rPr>
          <w:rFonts w:ascii="Times New Roman" w:eastAsia="Times New Roman" w:hAnsi="Times New Roman" w:cs="Times New Roman"/>
          <w:color w:val="000000"/>
        </w:rPr>
        <w:t xml:space="preserve">Капитал </w:t>
      </w:r>
      <w:r w:rsidRPr="008B5263">
        <w:rPr>
          <w:rFonts w:ascii="Times New Roman" w:eastAsia="Times New Roman" w:hAnsi="Times New Roman" w:cs="Times New Roman"/>
          <w:color w:val="000000"/>
        </w:rPr>
        <w:t>-Инвест</w:t>
      </w:r>
      <w:r w:rsidR="00374B1F">
        <w:rPr>
          <w:rFonts w:ascii="Times New Roman" w:eastAsia="Times New Roman" w:hAnsi="Times New Roman" w:cs="Times New Roman"/>
          <w:color w:val="000000"/>
        </w:rPr>
        <w:t>»</w:t>
      </w:r>
    </w:p>
    <w:p w:rsidR="0061777E" w:rsidRDefault="0061777E" w:rsidP="0061777E">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 xml:space="preserve">Счет получателя: № </w:t>
      </w:r>
      <w:r w:rsidR="00573E48" w:rsidRPr="00A17CEE">
        <w:rPr>
          <w:rFonts w:ascii="Times New Roman" w:eastAsia="Times New Roman" w:hAnsi="Times New Roman" w:cs="Times New Roman"/>
          <w:b/>
          <w:color w:val="FF0000"/>
        </w:rPr>
        <w:t>40702810409240001594</w:t>
      </w:r>
      <w:r w:rsidR="007D165A">
        <w:rPr>
          <w:rFonts w:ascii="Times New Roman" w:eastAsia="Times New Roman" w:hAnsi="Times New Roman" w:cs="Times New Roman"/>
          <w:color w:val="000000"/>
        </w:rPr>
        <w:t>.</w:t>
      </w:r>
    </w:p>
    <w:p w:rsidR="007D165A" w:rsidRDefault="007D165A" w:rsidP="0061777E">
      <w:pPr>
        <w:widowControl w:val="0"/>
        <w:pBdr>
          <w:top w:val="nil"/>
          <w:left w:val="nil"/>
          <w:bottom w:val="nil"/>
          <w:right w:val="nil"/>
          <w:between w:val="nil"/>
        </w:pBdr>
        <w:ind w:firstLine="709"/>
        <w:jc w:val="both"/>
        <w:rPr>
          <w:rFonts w:ascii="Times New Roman" w:eastAsia="Times New Roman" w:hAnsi="Times New Roman" w:cs="Times New Roman"/>
          <w:color w:val="0070C0"/>
        </w:rPr>
      </w:pPr>
      <w:r w:rsidRPr="007D165A">
        <w:rPr>
          <w:rFonts w:ascii="Times New Roman" w:eastAsia="Times New Roman" w:hAnsi="Times New Roman" w:cs="Times New Roman"/>
          <w:color w:val="0070C0"/>
        </w:rPr>
        <w:t xml:space="preserve">Бенефициар и Депонент адресуют Банку ВТБ (ПАО) предложения (оферты) заключить договор счета </w:t>
      </w:r>
      <w:proofErr w:type="spellStart"/>
      <w:r w:rsidRPr="007D165A">
        <w:rPr>
          <w:rFonts w:ascii="Times New Roman" w:eastAsia="Times New Roman" w:hAnsi="Times New Roman" w:cs="Times New Roman"/>
          <w:color w:val="0070C0"/>
        </w:rPr>
        <w:t>эскроу</w:t>
      </w:r>
      <w:proofErr w:type="spellEnd"/>
      <w:r w:rsidRPr="007D165A">
        <w:rPr>
          <w:rFonts w:ascii="Times New Roman" w:eastAsia="Times New Roman" w:hAnsi="Times New Roman" w:cs="Times New Roman"/>
          <w:color w:val="0070C0"/>
        </w:rPr>
        <w:t xml:space="preserve"> на условиях «Правил совершения операций по счетам </w:t>
      </w:r>
      <w:proofErr w:type="spellStart"/>
      <w:r w:rsidRPr="007D165A">
        <w:rPr>
          <w:rFonts w:ascii="Times New Roman" w:eastAsia="Times New Roman" w:hAnsi="Times New Roman" w:cs="Times New Roman"/>
          <w:color w:val="0070C0"/>
        </w:rPr>
        <w:t>эскроу</w:t>
      </w:r>
      <w:proofErr w:type="spellEnd"/>
      <w:r w:rsidRPr="007D165A">
        <w:rPr>
          <w:rFonts w:ascii="Times New Roman" w:eastAsia="Times New Roman" w:hAnsi="Times New Roman" w:cs="Times New Roman"/>
          <w:color w:val="0070C0"/>
        </w:rPr>
        <w:t xml:space="preserve"> физических лиц в Банке ВТБ (ПАО), открытым для расчетов по договорам об участии в долевом строительстве» и Договора участия в строительстве путем открытия Банком ВТБ (ПАО) счета </w:t>
      </w:r>
      <w:proofErr w:type="spellStart"/>
      <w:r w:rsidRPr="007D165A">
        <w:rPr>
          <w:rFonts w:ascii="Times New Roman" w:eastAsia="Times New Roman" w:hAnsi="Times New Roman" w:cs="Times New Roman"/>
          <w:color w:val="0070C0"/>
        </w:rPr>
        <w:t>эскроу</w:t>
      </w:r>
      <w:proofErr w:type="spellEnd"/>
      <w:r w:rsidRPr="007D165A">
        <w:rPr>
          <w:rFonts w:ascii="Times New Roman" w:eastAsia="Times New Roman" w:hAnsi="Times New Roman" w:cs="Times New Roman"/>
          <w:color w:val="0070C0"/>
        </w:rPr>
        <w:t xml:space="preserve"> в порядке, предусмотренном указанными Правилами. Заключая настоящий Договор участия в долевом строительстве, Бенефициар и Депонент выражают свое намерение считать себя заключившими договор счета </w:t>
      </w:r>
      <w:proofErr w:type="spellStart"/>
      <w:r w:rsidRPr="007D165A">
        <w:rPr>
          <w:rFonts w:ascii="Times New Roman" w:eastAsia="Times New Roman" w:hAnsi="Times New Roman" w:cs="Times New Roman"/>
          <w:color w:val="0070C0"/>
        </w:rPr>
        <w:t>эскроу</w:t>
      </w:r>
      <w:proofErr w:type="spellEnd"/>
      <w:r w:rsidRPr="007D165A">
        <w:rPr>
          <w:rFonts w:ascii="Times New Roman" w:eastAsia="Times New Roman" w:hAnsi="Times New Roman" w:cs="Times New Roman"/>
          <w:color w:val="0070C0"/>
        </w:rPr>
        <w:t xml:space="preserve"> на условиях Договора участия в долевом строительстве и указанных Правил в случае открытия Банком Счета в порядке, предусмотренном указанными Правилами.</w:t>
      </w:r>
    </w:p>
    <w:p w:rsidR="00375B08" w:rsidRDefault="00375B08" w:rsidP="0061777E">
      <w:pPr>
        <w:widowControl w:val="0"/>
        <w:pBdr>
          <w:top w:val="nil"/>
          <w:left w:val="nil"/>
          <w:bottom w:val="nil"/>
          <w:right w:val="nil"/>
          <w:between w:val="nil"/>
        </w:pBdr>
        <w:ind w:firstLine="709"/>
        <w:jc w:val="both"/>
        <w:rPr>
          <w:rFonts w:ascii="Times New Roman" w:eastAsia="Times New Roman" w:hAnsi="Times New Roman" w:cs="Times New Roman"/>
          <w:color w:val="0070C0"/>
        </w:rPr>
      </w:pPr>
      <w:r w:rsidRPr="00375B08">
        <w:rPr>
          <w:rFonts w:ascii="Times New Roman" w:eastAsia="Times New Roman" w:hAnsi="Times New Roman" w:cs="Times New Roman"/>
          <w:color w:val="0070C0"/>
        </w:rPr>
        <w:t xml:space="preserve">Депонент обязуется передать в Банк ВТБ (ПАО) от имени Бенефициара Договор участия в долевом строительстве, как документ, содержащий оферту Бенефициара о заключении договора счета </w:t>
      </w:r>
      <w:proofErr w:type="spellStart"/>
      <w:r w:rsidRPr="00375B08">
        <w:rPr>
          <w:rFonts w:ascii="Times New Roman" w:eastAsia="Times New Roman" w:hAnsi="Times New Roman" w:cs="Times New Roman"/>
          <w:color w:val="0070C0"/>
        </w:rPr>
        <w:t>эскроу</w:t>
      </w:r>
      <w:proofErr w:type="spellEnd"/>
      <w:r w:rsidRPr="00375B08">
        <w:rPr>
          <w:rFonts w:ascii="Times New Roman" w:eastAsia="Times New Roman" w:hAnsi="Times New Roman" w:cs="Times New Roman"/>
          <w:color w:val="0070C0"/>
        </w:rPr>
        <w:t>.</w:t>
      </w:r>
    </w:p>
    <w:p w:rsidR="00375B08" w:rsidRPr="007D165A" w:rsidRDefault="00375B08" w:rsidP="0061777E">
      <w:pPr>
        <w:widowControl w:val="0"/>
        <w:pBdr>
          <w:top w:val="nil"/>
          <w:left w:val="nil"/>
          <w:bottom w:val="nil"/>
          <w:right w:val="nil"/>
          <w:between w:val="nil"/>
        </w:pBdr>
        <w:ind w:firstLine="709"/>
        <w:jc w:val="both"/>
        <w:rPr>
          <w:rFonts w:ascii="Times New Roman" w:eastAsia="Times New Roman" w:hAnsi="Times New Roman" w:cs="Times New Roman"/>
          <w:color w:val="0070C0"/>
        </w:rPr>
      </w:pPr>
      <w:r w:rsidRPr="00375B08">
        <w:rPr>
          <w:rFonts w:ascii="Times New Roman" w:eastAsia="Times New Roman" w:hAnsi="Times New Roman" w:cs="Times New Roman"/>
          <w:color w:val="0070C0"/>
        </w:rPr>
        <w:t xml:space="preserve">Депонент обязуется </w:t>
      </w:r>
      <w:r>
        <w:rPr>
          <w:rFonts w:ascii="Times New Roman" w:eastAsia="Times New Roman" w:hAnsi="Times New Roman" w:cs="Times New Roman"/>
          <w:color w:val="0070C0"/>
        </w:rPr>
        <w:t xml:space="preserve">предоставить </w:t>
      </w:r>
      <w:r w:rsidRPr="00375B08">
        <w:rPr>
          <w:rFonts w:ascii="Times New Roman" w:eastAsia="Times New Roman" w:hAnsi="Times New Roman" w:cs="Times New Roman"/>
          <w:color w:val="0070C0"/>
        </w:rPr>
        <w:t xml:space="preserve">в Банк ВТБ (ПАО) </w:t>
      </w:r>
      <w:r>
        <w:rPr>
          <w:rFonts w:ascii="Times New Roman" w:eastAsia="Times New Roman" w:hAnsi="Times New Roman" w:cs="Times New Roman"/>
          <w:color w:val="0070C0"/>
        </w:rPr>
        <w:t>и Застройщику реквизиты</w:t>
      </w:r>
      <w:r w:rsidRPr="00375B08">
        <w:rPr>
          <w:rFonts w:ascii="Times New Roman" w:eastAsia="Times New Roman" w:hAnsi="Times New Roman" w:cs="Times New Roman"/>
          <w:color w:val="0070C0"/>
        </w:rPr>
        <w:t xml:space="preserve"> Банковского счета Депонента, на который перечисляются денежные средства со счета </w:t>
      </w:r>
      <w:proofErr w:type="spellStart"/>
      <w:r w:rsidRPr="00375B08">
        <w:rPr>
          <w:rFonts w:ascii="Times New Roman" w:eastAsia="Times New Roman" w:hAnsi="Times New Roman" w:cs="Times New Roman"/>
          <w:color w:val="0070C0"/>
        </w:rPr>
        <w:t>эскроу</w:t>
      </w:r>
      <w:proofErr w:type="spellEnd"/>
      <w:r w:rsidRPr="00375B08">
        <w:rPr>
          <w:rFonts w:ascii="Times New Roman" w:eastAsia="Times New Roman" w:hAnsi="Times New Roman" w:cs="Times New Roman"/>
          <w:color w:val="0070C0"/>
        </w:rPr>
        <w:t xml:space="preserve"> в случае </w:t>
      </w:r>
      <w:r>
        <w:rPr>
          <w:rFonts w:ascii="Times New Roman" w:eastAsia="Times New Roman" w:hAnsi="Times New Roman" w:cs="Times New Roman"/>
          <w:color w:val="0070C0"/>
        </w:rPr>
        <w:t>расторжении</w:t>
      </w:r>
      <w:r w:rsidRPr="00375B08">
        <w:rPr>
          <w:rFonts w:ascii="Times New Roman" w:eastAsia="Times New Roman" w:hAnsi="Times New Roman" w:cs="Times New Roman"/>
          <w:color w:val="0070C0"/>
        </w:rPr>
        <w:t xml:space="preserve"> Договора участия в долевом строительстве.</w:t>
      </w:r>
    </w:p>
    <w:p w:rsidR="0061777E" w:rsidRPr="0061777E" w:rsidRDefault="0061777E" w:rsidP="0061777E">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61777E">
        <w:rPr>
          <w:rFonts w:ascii="Times New Roman" w:eastAsia="Times New Roman" w:hAnsi="Times New Roman" w:cs="Times New Roman"/>
          <w:color w:val="000000"/>
        </w:rPr>
        <w:t>Основания прекращения условного депонирования денежных средств:</w:t>
      </w:r>
    </w:p>
    <w:p w:rsidR="0061777E" w:rsidRPr="0061777E" w:rsidRDefault="0061777E" w:rsidP="0061777E">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61777E">
        <w:rPr>
          <w:rFonts w:ascii="Times New Roman" w:eastAsia="Times New Roman" w:hAnsi="Times New Roman" w:cs="Times New Roman"/>
          <w:color w:val="000000"/>
        </w:rPr>
        <w:t>● Прекращение настоящего Договора по основаниям, предусмотренным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1777E" w:rsidRPr="0061777E" w:rsidRDefault="0061777E" w:rsidP="0061777E">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61777E">
        <w:rPr>
          <w:rFonts w:ascii="Times New Roman" w:eastAsia="Times New Roman" w:hAnsi="Times New Roman" w:cs="Times New Roman"/>
          <w:color w:val="000000"/>
        </w:rPr>
        <w:t>● Возникновение иных оснований, предусмотренных действующим законодательством Российской Федерации.</w:t>
      </w:r>
    </w:p>
    <w:p w:rsidR="0061777E" w:rsidRPr="0061777E" w:rsidRDefault="0061777E" w:rsidP="0061777E">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61777E">
        <w:rPr>
          <w:rFonts w:ascii="Times New Roman" w:eastAsia="Times New Roman" w:hAnsi="Times New Roman" w:cs="Times New Roman"/>
          <w:color w:val="000000"/>
        </w:rPr>
        <w:t xml:space="preserve">Проценты на сумму денежных средств, находящихся на счете </w:t>
      </w:r>
      <w:proofErr w:type="spellStart"/>
      <w:r w:rsidRPr="0061777E">
        <w:rPr>
          <w:rFonts w:ascii="Times New Roman" w:eastAsia="Times New Roman" w:hAnsi="Times New Roman" w:cs="Times New Roman"/>
          <w:color w:val="000000"/>
        </w:rPr>
        <w:t>эскроу</w:t>
      </w:r>
      <w:proofErr w:type="spellEnd"/>
      <w:r w:rsidRPr="0061777E">
        <w:rPr>
          <w:rFonts w:ascii="Times New Roman" w:eastAsia="Times New Roman" w:hAnsi="Times New Roman" w:cs="Times New Roman"/>
          <w:color w:val="000000"/>
        </w:rPr>
        <w:t>, не начисляются.</w:t>
      </w:r>
    </w:p>
    <w:p w:rsidR="00B812DA" w:rsidRPr="008B5263" w:rsidRDefault="00474140">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 xml:space="preserve">2.1.2. Оплата производится Участником долевого строительства с использованием специального </w:t>
      </w:r>
      <w:proofErr w:type="spellStart"/>
      <w:r w:rsidRPr="008B5263">
        <w:rPr>
          <w:rFonts w:ascii="Times New Roman" w:eastAsia="Times New Roman" w:hAnsi="Times New Roman" w:cs="Times New Roman"/>
          <w:color w:val="000000"/>
        </w:rPr>
        <w:t>эскроу</w:t>
      </w:r>
      <w:proofErr w:type="spellEnd"/>
      <w:r w:rsidRPr="008B5263">
        <w:rPr>
          <w:rFonts w:ascii="Times New Roman" w:eastAsia="Times New Roman" w:hAnsi="Times New Roman" w:cs="Times New Roman"/>
          <w:color w:val="000000"/>
        </w:rPr>
        <w:t xml:space="preserve">-счета после государственной регистрации настоящего Договора в следующем порядке: </w:t>
      </w:r>
    </w:p>
    <w:p w:rsidR="00B812DA" w:rsidRDefault="00474140">
      <w:pPr>
        <w:widowControl w:val="0"/>
        <w:pBdr>
          <w:top w:val="nil"/>
          <w:left w:val="nil"/>
          <w:bottom w:val="nil"/>
          <w:right w:val="nil"/>
          <w:between w:val="nil"/>
        </w:pBdr>
        <w:shd w:val="clear" w:color="auto" w:fill="FFFFFF"/>
        <w:tabs>
          <w:tab w:val="left" w:pos="0"/>
        </w:tabs>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 xml:space="preserve">Денежная сумма в размере </w:t>
      </w:r>
      <w:r w:rsidR="00290F66" w:rsidRPr="00290F66">
        <w:rPr>
          <w:rFonts w:ascii="Times New Roman" w:eastAsia="Times New Roman" w:hAnsi="Times New Roman" w:cs="Times New Roman"/>
          <w:color w:val="000000"/>
          <w:highlight w:val="yellow"/>
        </w:rPr>
        <w:t>__________________</w:t>
      </w:r>
      <w:r w:rsidR="00D26F80" w:rsidRPr="00FC5248">
        <w:rPr>
          <w:rFonts w:ascii="Times New Roman" w:eastAsia="Times New Roman" w:hAnsi="Times New Roman" w:cs="Times New Roman"/>
          <w:b/>
          <w:color w:val="000000"/>
          <w:highlight w:val="yellow"/>
        </w:rPr>
        <w:t xml:space="preserve"> (</w:t>
      </w:r>
      <w:r w:rsidR="00290F66">
        <w:rPr>
          <w:rFonts w:ascii="Times New Roman" w:eastAsia="Times New Roman" w:hAnsi="Times New Roman" w:cs="Times New Roman"/>
          <w:b/>
          <w:color w:val="000000"/>
          <w:highlight w:val="yellow"/>
        </w:rPr>
        <w:t>____________________________</w:t>
      </w:r>
      <w:r w:rsidR="00D26F80" w:rsidRPr="00FC5248">
        <w:rPr>
          <w:rFonts w:ascii="Times New Roman" w:eastAsia="Times New Roman" w:hAnsi="Times New Roman" w:cs="Times New Roman"/>
          <w:b/>
          <w:color w:val="000000"/>
          <w:highlight w:val="yellow"/>
        </w:rPr>
        <w:t xml:space="preserve">) рублей </w:t>
      </w:r>
      <w:r w:rsidR="00D26F80" w:rsidRPr="00290F66">
        <w:rPr>
          <w:rFonts w:ascii="Times New Roman" w:eastAsia="Times New Roman" w:hAnsi="Times New Roman" w:cs="Times New Roman"/>
          <w:b/>
          <w:color w:val="000000"/>
        </w:rPr>
        <w:t>00 копеек</w:t>
      </w:r>
      <w:r w:rsidRPr="008B5263">
        <w:rPr>
          <w:rFonts w:ascii="Times New Roman" w:eastAsia="Times New Roman" w:hAnsi="Times New Roman" w:cs="Times New Roman"/>
          <w:color w:val="000000"/>
        </w:rPr>
        <w:t xml:space="preserve"> </w:t>
      </w:r>
      <w:r w:rsidRPr="008B5263">
        <w:rPr>
          <w:rFonts w:ascii="Times New Roman" w:eastAsia="Times New Roman" w:hAnsi="Times New Roman" w:cs="Times New Roman"/>
        </w:rPr>
        <w:t>оплачивается за сче</w:t>
      </w:r>
      <w:r w:rsidR="00573E48">
        <w:rPr>
          <w:rFonts w:ascii="Times New Roman" w:eastAsia="Times New Roman" w:hAnsi="Times New Roman" w:cs="Times New Roman"/>
        </w:rPr>
        <w:t xml:space="preserve">т собственных денежных средств </w:t>
      </w:r>
      <w:r w:rsidRPr="008B5263">
        <w:rPr>
          <w:rFonts w:ascii="Times New Roman" w:eastAsia="Times New Roman" w:hAnsi="Times New Roman" w:cs="Times New Roman"/>
        </w:rPr>
        <w:t xml:space="preserve">Участника долевого </w:t>
      </w:r>
      <w:r w:rsidRPr="00A17CEE">
        <w:rPr>
          <w:rFonts w:ascii="Times New Roman" w:eastAsia="Times New Roman" w:hAnsi="Times New Roman" w:cs="Times New Roman"/>
        </w:rPr>
        <w:t xml:space="preserve">строительства </w:t>
      </w:r>
      <w:r w:rsidR="00D26F80" w:rsidRPr="00A17CEE">
        <w:rPr>
          <w:rFonts w:ascii="Times New Roman" w:eastAsia="Times New Roman" w:hAnsi="Times New Roman" w:cs="Times New Roman"/>
          <w:color w:val="000000"/>
        </w:rPr>
        <w:t xml:space="preserve">в течение трех рабочих дней </w:t>
      </w:r>
      <w:r w:rsidRPr="00A17CEE">
        <w:rPr>
          <w:rFonts w:ascii="Times New Roman" w:eastAsia="Times New Roman" w:hAnsi="Times New Roman" w:cs="Times New Roman"/>
          <w:color w:val="000000"/>
        </w:rPr>
        <w:t>после регистрации настоящего договора в Управлении Федеральной службы государственной реги</w:t>
      </w:r>
      <w:r w:rsidR="00D26F80" w:rsidRPr="00A17CEE">
        <w:rPr>
          <w:rFonts w:ascii="Times New Roman" w:eastAsia="Times New Roman" w:hAnsi="Times New Roman" w:cs="Times New Roman"/>
          <w:color w:val="000000"/>
        </w:rPr>
        <w:t>страции, кадастра и картографии, но не позднее даты ввода Объекта в эксплуатацию.</w:t>
      </w:r>
    </w:p>
    <w:p w:rsidR="00D43595" w:rsidRPr="00D43595" w:rsidRDefault="00D43595" w:rsidP="00D43595">
      <w:pPr>
        <w:widowControl w:val="0"/>
        <w:pBdr>
          <w:top w:val="nil"/>
          <w:left w:val="nil"/>
          <w:bottom w:val="nil"/>
          <w:right w:val="nil"/>
          <w:between w:val="nil"/>
        </w:pBdr>
        <w:shd w:val="clear" w:color="auto" w:fill="FFFFFF"/>
        <w:tabs>
          <w:tab w:val="left" w:pos="0"/>
        </w:tabs>
        <w:ind w:firstLine="709"/>
        <w:jc w:val="both"/>
        <w:rPr>
          <w:rFonts w:ascii="Times New Roman" w:eastAsia="Times New Roman" w:hAnsi="Times New Roman" w:cs="Times New Roman"/>
          <w:color w:val="000000"/>
        </w:rPr>
      </w:pPr>
      <w:r w:rsidRPr="00D43595">
        <w:rPr>
          <w:rFonts w:ascii="Times New Roman" w:eastAsia="Times New Roman" w:hAnsi="Times New Roman" w:cs="Times New Roman"/>
          <w:color w:val="000000"/>
        </w:rPr>
        <w:t>2.1.3. В случае досрочного завершения строительства Участник долевого строительства обязан произвести полную оплату по настоящему Договору в течение 10 (десяти) дней после получения уведомления Застройщика о вводе Объекта в эксплуатацию.</w:t>
      </w:r>
    </w:p>
    <w:p w:rsidR="00D43595" w:rsidRPr="00D43595" w:rsidRDefault="00D43595" w:rsidP="00D43595">
      <w:pPr>
        <w:widowControl w:val="0"/>
        <w:pBdr>
          <w:top w:val="nil"/>
          <w:left w:val="nil"/>
          <w:bottom w:val="nil"/>
          <w:right w:val="nil"/>
          <w:between w:val="nil"/>
        </w:pBdr>
        <w:shd w:val="clear" w:color="auto" w:fill="FFFFFF"/>
        <w:tabs>
          <w:tab w:val="left" w:pos="0"/>
        </w:tabs>
        <w:ind w:firstLine="709"/>
        <w:jc w:val="both"/>
        <w:rPr>
          <w:rFonts w:ascii="Times New Roman" w:eastAsia="Times New Roman" w:hAnsi="Times New Roman" w:cs="Times New Roman"/>
          <w:color w:val="000000"/>
        </w:rPr>
      </w:pPr>
      <w:r w:rsidRPr="00D43595">
        <w:rPr>
          <w:rFonts w:ascii="Times New Roman" w:eastAsia="Times New Roman" w:hAnsi="Times New Roman" w:cs="Times New Roman"/>
          <w:color w:val="000000"/>
        </w:rPr>
        <w:t xml:space="preserve">2.1.4. В случае закрытия счета </w:t>
      </w:r>
      <w:proofErr w:type="spellStart"/>
      <w:r w:rsidRPr="00D43595">
        <w:rPr>
          <w:rFonts w:ascii="Times New Roman" w:eastAsia="Times New Roman" w:hAnsi="Times New Roman" w:cs="Times New Roman"/>
          <w:color w:val="000000"/>
        </w:rPr>
        <w:t>эскроу</w:t>
      </w:r>
      <w:proofErr w:type="spellEnd"/>
      <w:r w:rsidRPr="00D43595">
        <w:rPr>
          <w:rFonts w:ascii="Times New Roman" w:eastAsia="Times New Roman" w:hAnsi="Times New Roman" w:cs="Times New Roman"/>
          <w:color w:val="000000"/>
        </w:rPr>
        <w:t xml:space="preserve"> в связи с вводом Объекта в эксплуатацию, в целях исполнения обязательств Участника долевого строительства перед Застройщиком, расчет по Договору участия в долевом строительстве осуществляется по следующим реквизитам:</w:t>
      </w:r>
    </w:p>
    <w:p w:rsidR="00573E48" w:rsidRPr="008B5263" w:rsidRDefault="00573E48" w:rsidP="00573E48">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 xml:space="preserve">Банк получателя: </w:t>
      </w:r>
      <w:r w:rsidRPr="00573E48">
        <w:rPr>
          <w:rFonts w:ascii="Times New Roman" w:eastAsia="Times New Roman" w:hAnsi="Times New Roman" w:cs="Times New Roman"/>
          <w:color w:val="000000"/>
        </w:rPr>
        <w:t>Филиал ПАО БАНК ВТБ в г. Нижнем Новгороде г. Нижний Новгород</w:t>
      </w:r>
    </w:p>
    <w:p w:rsidR="00573E48" w:rsidRPr="008B5263" w:rsidRDefault="00573E48" w:rsidP="00573E48">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К/счет банка получателя: №</w:t>
      </w:r>
      <w:r w:rsidRPr="00573E48">
        <w:rPr>
          <w:rFonts w:ascii="Times New Roman" w:eastAsia="Times New Roman" w:hAnsi="Times New Roman" w:cs="Times New Roman"/>
          <w:color w:val="000000"/>
        </w:rPr>
        <w:t>30101810200000000837</w:t>
      </w:r>
    </w:p>
    <w:p w:rsidR="00573E48" w:rsidRPr="008B5263" w:rsidRDefault="00573E48" w:rsidP="00573E48">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 xml:space="preserve">БИК банка получателя: </w:t>
      </w:r>
      <w:r w:rsidRPr="00573E48">
        <w:rPr>
          <w:rFonts w:ascii="Times New Roman" w:eastAsia="Times New Roman" w:hAnsi="Times New Roman" w:cs="Times New Roman"/>
          <w:color w:val="000000"/>
        </w:rPr>
        <w:t>042202837</w:t>
      </w:r>
    </w:p>
    <w:p w:rsidR="00573E48" w:rsidRPr="008B5263" w:rsidRDefault="00573E48" w:rsidP="00573E48">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 xml:space="preserve">ИНН получателя: </w:t>
      </w:r>
      <w:r w:rsidRPr="00573E48">
        <w:rPr>
          <w:rFonts w:ascii="Times New Roman" w:eastAsia="Times New Roman" w:hAnsi="Times New Roman" w:cs="Times New Roman"/>
          <w:color w:val="000000"/>
        </w:rPr>
        <w:t>2130214550</w:t>
      </w:r>
    </w:p>
    <w:p w:rsidR="00573E48" w:rsidRPr="008B5263" w:rsidRDefault="00573E48" w:rsidP="00573E48">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КПП получателя: 213001001</w:t>
      </w:r>
    </w:p>
    <w:p w:rsidR="00573E48" w:rsidRPr="008B5263" w:rsidRDefault="00573E48" w:rsidP="00573E48">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 xml:space="preserve">ОГРН: </w:t>
      </w:r>
      <w:r w:rsidRPr="00573E48">
        <w:rPr>
          <w:rFonts w:ascii="Times New Roman" w:eastAsia="Times New Roman" w:hAnsi="Times New Roman" w:cs="Times New Roman"/>
          <w:color w:val="000000"/>
        </w:rPr>
        <w:t>1192130011072</w:t>
      </w:r>
    </w:p>
    <w:p w:rsidR="00573E48" w:rsidRPr="008B5263" w:rsidRDefault="00573E48" w:rsidP="00573E48">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 xml:space="preserve">Получатель: ООО </w:t>
      </w:r>
      <w:r>
        <w:rPr>
          <w:rFonts w:ascii="Times New Roman" w:eastAsia="Times New Roman" w:hAnsi="Times New Roman" w:cs="Times New Roman"/>
          <w:color w:val="000000"/>
        </w:rPr>
        <w:t>«</w:t>
      </w:r>
      <w:r w:rsidRPr="008B5263">
        <w:rPr>
          <w:rFonts w:ascii="Times New Roman" w:eastAsia="Times New Roman" w:hAnsi="Times New Roman" w:cs="Times New Roman"/>
          <w:color w:val="000000"/>
        </w:rPr>
        <w:t>Специализированный застройщик «</w:t>
      </w:r>
      <w:r w:rsidRPr="00573E48">
        <w:rPr>
          <w:rFonts w:ascii="Times New Roman" w:eastAsia="Times New Roman" w:hAnsi="Times New Roman" w:cs="Times New Roman"/>
          <w:color w:val="000000"/>
        </w:rPr>
        <w:t xml:space="preserve">Капитал </w:t>
      </w:r>
      <w:r w:rsidRPr="008B5263">
        <w:rPr>
          <w:rFonts w:ascii="Times New Roman" w:eastAsia="Times New Roman" w:hAnsi="Times New Roman" w:cs="Times New Roman"/>
          <w:color w:val="000000"/>
        </w:rPr>
        <w:t>-Инвест</w:t>
      </w:r>
      <w:r>
        <w:rPr>
          <w:rFonts w:ascii="Times New Roman" w:eastAsia="Times New Roman" w:hAnsi="Times New Roman" w:cs="Times New Roman"/>
          <w:color w:val="000000"/>
        </w:rPr>
        <w:t>»</w:t>
      </w:r>
    </w:p>
    <w:p w:rsidR="00573E48" w:rsidRPr="008B5263" w:rsidRDefault="00573E48" w:rsidP="00573E48">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 xml:space="preserve">Счет получателя: № </w:t>
      </w:r>
      <w:r w:rsidRPr="00A17CEE">
        <w:rPr>
          <w:rFonts w:ascii="Times New Roman" w:eastAsia="Times New Roman" w:hAnsi="Times New Roman" w:cs="Times New Roman"/>
          <w:b/>
          <w:color w:val="FF0000"/>
        </w:rPr>
        <w:t>40702810409240001594</w:t>
      </w:r>
    </w:p>
    <w:p w:rsidR="00B812DA" w:rsidRPr="008B5263" w:rsidRDefault="00474140">
      <w:pPr>
        <w:widowControl w:val="0"/>
        <w:pBdr>
          <w:top w:val="nil"/>
          <w:left w:val="nil"/>
          <w:bottom w:val="nil"/>
          <w:right w:val="nil"/>
          <w:between w:val="nil"/>
        </w:pBdr>
        <w:shd w:val="clear" w:color="auto" w:fill="FFFFFF"/>
        <w:tabs>
          <w:tab w:val="left" w:pos="1357"/>
        </w:tabs>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 xml:space="preserve">2.2. </w:t>
      </w:r>
      <w:r w:rsidRPr="008B5263">
        <w:rPr>
          <w:rFonts w:ascii="Times New Roman" w:eastAsia="Times New Roman" w:hAnsi="Times New Roman" w:cs="Times New Roman"/>
          <w:color w:val="000000"/>
        </w:rPr>
        <w:tab/>
        <w:t xml:space="preserve">Стоимость 1 квадратного метра проектной площади Квартиры (с учетом лоджии, с коэффициентом 0,5) составляет на момент заключения договора участия в долевом строительстве </w:t>
      </w:r>
      <w:r w:rsidR="00290F66" w:rsidRPr="00290F66">
        <w:rPr>
          <w:rFonts w:ascii="Times New Roman" w:eastAsia="Times New Roman" w:hAnsi="Times New Roman" w:cs="Times New Roman"/>
          <w:color w:val="000000"/>
          <w:highlight w:val="yellow"/>
        </w:rPr>
        <w:t>_______</w:t>
      </w:r>
      <w:r w:rsidR="004F5983" w:rsidRPr="00FC5248">
        <w:rPr>
          <w:rFonts w:ascii="Times New Roman" w:eastAsia="Times New Roman" w:hAnsi="Times New Roman" w:cs="Times New Roman"/>
          <w:color w:val="000000"/>
          <w:highlight w:val="yellow"/>
        </w:rPr>
        <w:t xml:space="preserve"> (</w:t>
      </w:r>
      <w:r w:rsidR="00290F66">
        <w:rPr>
          <w:rFonts w:ascii="Times New Roman" w:eastAsia="Times New Roman" w:hAnsi="Times New Roman" w:cs="Times New Roman"/>
          <w:color w:val="000000"/>
          <w:highlight w:val="yellow"/>
        </w:rPr>
        <w:t>__________________</w:t>
      </w:r>
      <w:r w:rsidRPr="00FC5248">
        <w:rPr>
          <w:rFonts w:ascii="Times New Roman" w:eastAsia="Times New Roman" w:hAnsi="Times New Roman" w:cs="Times New Roman"/>
          <w:color w:val="000000"/>
          <w:highlight w:val="yellow"/>
        </w:rPr>
        <w:t>)</w:t>
      </w:r>
      <w:r w:rsidR="004F5983" w:rsidRPr="00FC5248">
        <w:rPr>
          <w:rFonts w:ascii="Times New Roman" w:eastAsia="Times New Roman" w:hAnsi="Times New Roman" w:cs="Times New Roman"/>
          <w:color w:val="000000"/>
          <w:highlight w:val="yellow"/>
        </w:rPr>
        <w:t xml:space="preserve"> рублей </w:t>
      </w:r>
      <w:r w:rsidR="004F5983" w:rsidRPr="00290F66">
        <w:rPr>
          <w:rFonts w:ascii="Times New Roman" w:eastAsia="Times New Roman" w:hAnsi="Times New Roman" w:cs="Times New Roman"/>
          <w:color w:val="000000"/>
        </w:rPr>
        <w:t>00 копеек</w:t>
      </w:r>
      <w:r w:rsidRPr="00290F66">
        <w:rPr>
          <w:rFonts w:ascii="Times New Roman" w:eastAsia="Times New Roman" w:hAnsi="Times New Roman" w:cs="Times New Roman"/>
          <w:color w:val="000000"/>
        </w:rPr>
        <w:t>.</w:t>
      </w:r>
    </w:p>
    <w:p w:rsidR="00B812DA" w:rsidRPr="008B5263" w:rsidRDefault="00474140">
      <w:pPr>
        <w:widowControl w:val="0"/>
        <w:pBdr>
          <w:top w:val="nil"/>
          <w:left w:val="nil"/>
          <w:bottom w:val="nil"/>
          <w:right w:val="nil"/>
          <w:between w:val="nil"/>
        </w:pBdr>
        <w:shd w:val="clear" w:color="auto" w:fill="FFFFFF"/>
        <w:tabs>
          <w:tab w:val="left" w:pos="1357"/>
        </w:tabs>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2.3.</w:t>
      </w:r>
      <w:r w:rsidRPr="008B5263">
        <w:rPr>
          <w:rFonts w:ascii="Times New Roman" w:eastAsia="Times New Roman" w:hAnsi="Times New Roman" w:cs="Times New Roman"/>
          <w:color w:val="000000"/>
        </w:rPr>
        <w:tab/>
        <w:t xml:space="preserve">Дополнительно к цене договора (пункт 2.1. настоящего Договора), к моменту окончания строительства Участник долевого строительства оплачивает собственными денежными средствами на расчетный счет Застройщика стоимость: проведения домофона, стоимость изготовления технического плана на квартиру, </w:t>
      </w:r>
      <w:r w:rsidRPr="008B5263">
        <w:rPr>
          <w:rFonts w:ascii="Times New Roman" w:eastAsia="Times New Roman" w:hAnsi="Times New Roman" w:cs="Times New Roman"/>
          <w:color w:val="000000"/>
        </w:rPr>
        <w:lastRenderedPageBreak/>
        <w:t>стоимость приборов учета электроэнергии, воды и тепла.</w:t>
      </w:r>
    </w:p>
    <w:p w:rsidR="00B812DA" w:rsidRPr="008B5263" w:rsidRDefault="00474140">
      <w:pPr>
        <w:widowControl w:val="0"/>
        <w:pBdr>
          <w:top w:val="nil"/>
          <w:left w:val="nil"/>
          <w:bottom w:val="nil"/>
          <w:right w:val="nil"/>
          <w:between w:val="nil"/>
        </w:pBdr>
        <w:shd w:val="clear" w:color="auto" w:fill="FFFFFF"/>
        <w:tabs>
          <w:tab w:val="left" w:pos="1357"/>
        </w:tabs>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2.4.</w:t>
      </w:r>
      <w:r w:rsidRPr="008B5263">
        <w:rPr>
          <w:rFonts w:ascii="Times New Roman" w:eastAsia="Times New Roman" w:hAnsi="Times New Roman" w:cs="Times New Roman"/>
          <w:color w:val="000000"/>
        </w:rPr>
        <w:tab/>
        <w:t xml:space="preserve">Если проектная площадь Квартиры по результатам обмеров БТИ окажется менее той, что указана в пункте 1.2.1 настоящего Договора Застройщик обязуется осуществить возврат Участнику долевого строительства излишне уплаченных средств, исходя из стоимости 1 </w:t>
      </w:r>
      <w:proofErr w:type="spellStart"/>
      <w:r w:rsidRPr="008B5263">
        <w:rPr>
          <w:rFonts w:ascii="Times New Roman" w:eastAsia="Times New Roman" w:hAnsi="Times New Roman" w:cs="Times New Roman"/>
          <w:color w:val="000000"/>
        </w:rPr>
        <w:t>кв.м</w:t>
      </w:r>
      <w:proofErr w:type="spellEnd"/>
      <w:r w:rsidRPr="008B5263">
        <w:rPr>
          <w:rFonts w:ascii="Times New Roman" w:eastAsia="Times New Roman" w:hAnsi="Times New Roman" w:cs="Times New Roman"/>
          <w:color w:val="000000"/>
        </w:rPr>
        <w:t>., указанной в п.2.1 настоящего Договора. Излишне уплаченные средства возвращаются Участнику долевого строительства на основании письменного заявления в течение 10 (Десяти) рабочих дней со дня получения Застройщиком такого заявления.</w:t>
      </w:r>
    </w:p>
    <w:p w:rsidR="00B812DA" w:rsidRPr="008B5263" w:rsidRDefault="00474140">
      <w:pPr>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 xml:space="preserve">Если проектная площадь Квартиры по результатам обмеров БТИ окажется более той, что указана в п.1.2.1 настоящего Договора, Участник долевого строительства обязуется осуществить доплату, исходя из стоимости 1 </w:t>
      </w:r>
      <w:proofErr w:type="spellStart"/>
      <w:r w:rsidRPr="008B5263">
        <w:rPr>
          <w:rFonts w:ascii="Times New Roman" w:eastAsia="Times New Roman" w:hAnsi="Times New Roman" w:cs="Times New Roman"/>
          <w:color w:val="000000"/>
        </w:rPr>
        <w:t>кв.м</w:t>
      </w:r>
      <w:proofErr w:type="spellEnd"/>
      <w:r w:rsidRPr="008B5263">
        <w:rPr>
          <w:rFonts w:ascii="Times New Roman" w:eastAsia="Times New Roman" w:hAnsi="Times New Roman" w:cs="Times New Roman"/>
          <w:color w:val="000000"/>
        </w:rPr>
        <w:t>, действующей на момент последнего платежа за Квартиру, в течение 10 (Десяти) банковских дней со дня подписания акта приема-передачи квартиры.</w:t>
      </w:r>
    </w:p>
    <w:p w:rsidR="00B812DA" w:rsidRPr="008B5263" w:rsidRDefault="00474140">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2.5.</w:t>
      </w:r>
      <w:r w:rsidRPr="008B5263">
        <w:rPr>
          <w:rFonts w:ascii="Times New Roman" w:eastAsia="Times New Roman" w:hAnsi="Times New Roman" w:cs="Times New Roman"/>
          <w:color w:val="000000"/>
        </w:rPr>
        <w:tab/>
        <w:t>При увеличении стоимости одного квадратного метра проектной площади Квартиры цена Договора может быть изменена Застройщиком с письменным уведомлением Участника долевого строительства, если на момент увеличения цены оплата не была произведена. Измененная стоимость применяется по истечении 5 (Пяти) календарных дней с даты отправления Застройщиком Участнику долевого строительства уведомления об изменении цены.</w:t>
      </w:r>
    </w:p>
    <w:p w:rsidR="00B812DA" w:rsidRPr="008B5263" w:rsidRDefault="00474140">
      <w:pPr>
        <w:widowControl w:val="0"/>
        <w:pBdr>
          <w:top w:val="nil"/>
          <w:left w:val="nil"/>
          <w:bottom w:val="nil"/>
          <w:right w:val="nil"/>
          <w:between w:val="nil"/>
        </w:pBdr>
        <w:shd w:val="clear" w:color="auto" w:fill="FFFFFF"/>
        <w:tabs>
          <w:tab w:val="left" w:pos="1426"/>
        </w:tabs>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2.6.</w:t>
      </w:r>
      <w:r w:rsidRPr="008B5263">
        <w:rPr>
          <w:rFonts w:ascii="Times New Roman" w:eastAsia="Times New Roman" w:hAnsi="Times New Roman" w:cs="Times New Roman"/>
          <w:color w:val="000000"/>
        </w:rPr>
        <w:tab/>
        <w:t>Цена оплаченных квадратных метров удорожанию не подлежит. При нарушении Участником долевого строительства сроков оплаты, предусмотренных п. 2.1. настоящего Договора оплата неоплаченной части площади помещений производится из расчета стоимости одного квадратного метра, действующей на момент оплаты.</w:t>
      </w:r>
    </w:p>
    <w:p w:rsidR="00B812DA" w:rsidRPr="008B5263" w:rsidRDefault="00474140">
      <w:pPr>
        <w:widowControl w:val="0"/>
        <w:pBdr>
          <w:top w:val="nil"/>
          <w:left w:val="nil"/>
          <w:bottom w:val="nil"/>
          <w:right w:val="nil"/>
          <w:between w:val="nil"/>
        </w:pBdr>
        <w:shd w:val="clear" w:color="auto" w:fill="FFFFFF"/>
        <w:ind w:firstLine="709"/>
        <w:jc w:val="both"/>
        <w:rPr>
          <w:rFonts w:ascii="Times New Roman" w:eastAsia="Times New Roman" w:hAnsi="Times New Roman" w:cs="Times New Roman"/>
        </w:rPr>
      </w:pPr>
      <w:r w:rsidRPr="008B5263">
        <w:rPr>
          <w:rFonts w:ascii="Times New Roman" w:eastAsia="Times New Roman" w:hAnsi="Times New Roman" w:cs="Times New Roman"/>
          <w:color w:val="000000"/>
        </w:rPr>
        <w:t>2.7.</w:t>
      </w:r>
      <w:r w:rsidRPr="008B5263">
        <w:rPr>
          <w:rFonts w:ascii="Times New Roman" w:eastAsia="Times New Roman" w:hAnsi="Times New Roman" w:cs="Times New Roman"/>
          <w:color w:val="000000"/>
        </w:rPr>
        <w:tab/>
      </w:r>
      <w:r w:rsidRPr="008B5263">
        <w:rPr>
          <w:rFonts w:ascii="Times New Roman" w:eastAsia="Times New Roman" w:hAnsi="Times New Roman" w:cs="Times New Roman"/>
          <w:highlight w:val="white"/>
        </w:rPr>
        <w:t>Участник долевого строительства уведомлен, что в Выписке из Единого государственного реестра прав на недвижимое имущество и сделок с ним, на основании п.5 ст.15 Жилищного Кодекса Российской Федерации, будет указана общая площадь квартиры без учета площади лоджии.</w:t>
      </w:r>
    </w:p>
    <w:p w:rsidR="00B812DA" w:rsidRPr="008B5263" w:rsidRDefault="00474140">
      <w:pPr>
        <w:widowControl w:val="0"/>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2.8.</w:t>
      </w:r>
      <w:r w:rsidRPr="008B5263">
        <w:rPr>
          <w:rFonts w:ascii="Times New Roman" w:eastAsia="Times New Roman" w:hAnsi="Times New Roman" w:cs="Times New Roman"/>
          <w:color w:val="000000"/>
        </w:rPr>
        <w:tab/>
        <w:t>Застройщик гарантирует, что Объект долевого строительства, а также Права требования на получение его в собственность на дату заключения Договора участия в долевом строительстве не обременены какими-либо правами третьих лиц.</w:t>
      </w:r>
    </w:p>
    <w:p w:rsidR="00B812DA" w:rsidRPr="008B5263" w:rsidRDefault="00B812DA">
      <w:pPr>
        <w:widowControl w:val="0"/>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p>
    <w:p w:rsidR="00B812DA" w:rsidRPr="008B5263" w:rsidRDefault="00474140">
      <w:pPr>
        <w:widowControl w:val="0"/>
        <w:numPr>
          <w:ilvl w:val="0"/>
          <w:numId w:val="1"/>
        </w:numPr>
        <w:pBdr>
          <w:top w:val="nil"/>
          <w:left w:val="nil"/>
          <w:bottom w:val="nil"/>
          <w:right w:val="nil"/>
          <w:between w:val="nil"/>
        </w:pBdr>
        <w:shd w:val="clear" w:color="auto" w:fill="FFFFFF"/>
        <w:ind w:left="0" w:firstLine="709"/>
        <w:jc w:val="center"/>
        <w:rPr>
          <w:rFonts w:ascii="Times New Roman" w:eastAsia="Times New Roman" w:hAnsi="Times New Roman" w:cs="Times New Roman"/>
          <w:color w:val="000000"/>
        </w:rPr>
      </w:pPr>
      <w:r w:rsidRPr="008B5263">
        <w:rPr>
          <w:rFonts w:ascii="Times New Roman" w:eastAsia="Times New Roman" w:hAnsi="Times New Roman" w:cs="Times New Roman"/>
          <w:b/>
          <w:color w:val="000000"/>
        </w:rPr>
        <w:t>Обязанности сторон</w:t>
      </w:r>
    </w:p>
    <w:p w:rsidR="00B812DA" w:rsidRPr="008B5263" w:rsidRDefault="00B812DA">
      <w:pPr>
        <w:widowControl w:val="0"/>
        <w:pBdr>
          <w:top w:val="nil"/>
          <w:left w:val="nil"/>
          <w:bottom w:val="nil"/>
          <w:right w:val="nil"/>
          <w:between w:val="nil"/>
        </w:pBdr>
        <w:shd w:val="clear" w:color="auto" w:fill="FFFFFF"/>
        <w:ind w:firstLine="709"/>
        <w:rPr>
          <w:rFonts w:ascii="Times New Roman" w:eastAsia="Times New Roman" w:hAnsi="Times New Roman" w:cs="Times New Roman"/>
          <w:color w:val="000000"/>
        </w:rPr>
      </w:pPr>
    </w:p>
    <w:p w:rsidR="008B5263" w:rsidRPr="008B5263" w:rsidRDefault="008B5263" w:rsidP="008B5263">
      <w:pPr>
        <w:pStyle w:val="paragraph"/>
        <w:spacing w:before="0" w:beforeAutospacing="0" w:after="0" w:afterAutospacing="0"/>
        <w:ind w:firstLine="705"/>
        <w:jc w:val="both"/>
        <w:textAlignment w:val="baseline"/>
        <w:rPr>
          <w:sz w:val="20"/>
          <w:szCs w:val="20"/>
        </w:rPr>
      </w:pPr>
      <w:r w:rsidRPr="008B5263">
        <w:rPr>
          <w:rStyle w:val="normaltextrun"/>
          <w:color w:val="000000"/>
          <w:sz w:val="20"/>
          <w:szCs w:val="20"/>
        </w:rPr>
        <w:t>3.1. </w:t>
      </w:r>
      <w:r w:rsidRPr="008B5263">
        <w:rPr>
          <w:rStyle w:val="tabchar"/>
          <w:sz w:val="20"/>
          <w:szCs w:val="20"/>
        </w:rPr>
        <w:t xml:space="preserve"> </w:t>
      </w:r>
      <w:r w:rsidRPr="008B5263">
        <w:rPr>
          <w:rStyle w:val="normaltextrun"/>
          <w:color w:val="000000"/>
          <w:sz w:val="20"/>
          <w:szCs w:val="20"/>
        </w:rPr>
        <w:t>Застройщик обязуется:</w:t>
      </w:r>
      <w:r w:rsidRPr="008B5263">
        <w:rPr>
          <w:rStyle w:val="eop"/>
          <w:sz w:val="20"/>
          <w:szCs w:val="20"/>
        </w:rPr>
        <w:t> </w:t>
      </w:r>
    </w:p>
    <w:p w:rsidR="008B5263" w:rsidRPr="008B5263" w:rsidRDefault="008B5263" w:rsidP="008B5263">
      <w:pPr>
        <w:pStyle w:val="paragraph"/>
        <w:spacing w:before="0" w:beforeAutospacing="0" w:after="0" w:afterAutospacing="0"/>
        <w:ind w:firstLine="705"/>
        <w:jc w:val="both"/>
        <w:textAlignment w:val="baseline"/>
        <w:rPr>
          <w:sz w:val="20"/>
          <w:szCs w:val="20"/>
        </w:rPr>
      </w:pPr>
      <w:r w:rsidRPr="008B5263">
        <w:rPr>
          <w:rStyle w:val="normaltextrun"/>
          <w:color w:val="000000"/>
          <w:sz w:val="20"/>
          <w:szCs w:val="20"/>
        </w:rPr>
        <w:t>3.1.1. организовать строительство Объекта;</w:t>
      </w:r>
      <w:r w:rsidRPr="008B5263">
        <w:rPr>
          <w:rStyle w:val="eop"/>
          <w:sz w:val="20"/>
          <w:szCs w:val="20"/>
        </w:rPr>
        <w:t> </w:t>
      </w:r>
    </w:p>
    <w:p w:rsidR="008B5263" w:rsidRPr="008B5263" w:rsidRDefault="008B5263" w:rsidP="008B5263">
      <w:pPr>
        <w:pStyle w:val="paragraph"/>
        <w:shd w:val="clear" w:color="auto" w:fill="FFFFFF"/>
        <w:spacing w:before="0" w:beforeAutospacing="0" w:after="0" w:afterAutospacing="0"/>
        <w:ind w:firstLine="705"/>
        <w:jc w:val="both"/>
        <w:textAlignment w:val="baseline"/>
        <w:rPr>
          <w:sz w:val="20"/>
          <w:szCs w:val="20"/>
        </w:rPr>
      </w:pPr>
      <w:r w:rsidRPr="008B5263">
        <w:rPr>
          <w:rStyle w:val="normaltextrun"/>
          <w:color w:val="000000"/>
          <w:sz w:val="20"/>
          <w:szCs w:val="20"/>
        </w:rPr>
        <w:t>3.1.2. осуществлять строительство Объекта с выполнением работ по инженерному обеспечению, благоустройству и озеленению;</w:t>
      </w:r>
      <w:r w:rsidRPr="008B5263">
        <w:rPr>
          <w:rStyle w:val="eop"/>
          <w:sz w:val="20"/>
          <w:szCs w:val="20"/>
        </w:rPr>
        <w:t> </w:t>
      </w:r>
    </w:p>
    <w:p w:rsidR="008B5263" w:rsidRPr="008B5263" w:rsidRDefault="008B5263" w:rsidP="008B5263">
      <w:pPr>
        <w:pStyle w:val="paragraph"/>
        <w:spacing w:before="0" w:beforeAutospacing="0" w:after="0" w:afterAutospacing="0"/>
        <w:ind w:firstLine="705"/>
        <w:jc w:val="both"/>
        <w:textAlignment w:val="baseline"/>
        <w:rPr>
          <w:sz w:val="20"/>
          <w:szCs w:val="20"/>
        </w:rPr>
      </w:pPr>
      <w:r w:rsidRPr="008B5263">
        <w:rPr>
          <w:rStyle w:val="normaltextrun"/>
          <w:color w:val="000000"/>
          <w:sz w:val="20"/>
          <w:szCs w:val="20"/>
        </w:rPr>
        <w:t>3.1.3. осуществлять контроль и технический надзор за ходом и качеством выполняемых работ, соблюдением сроков их выполнения;</w:t>
      </w:r>
      <w:r w:rsidRPr="008B5263">
        <w:rPr>
          <w:rStyle w:val="eop"/>
          <w:sz w:val="20"/>
          <w:szCs w:val="20"/>
        </w:rPr>
        <w:t> </w:t>
      </w:r>
    </w:p>
    <w:p w:rsidR="008B5263" w:rsidRPr="008B5263" w:rsidRDefault="008B5263" w:rsidP="008B5263">
      <w:pPr>
        <w:pStyle w:val="paragraph"/>
        <w:spacing w:before="0" w:beforeAutospacing="0" w:after="0" w:afterAutospacing="0"/>
        <w:ind w:firstLine="705"/>
        <w:jc w:val="both"/>
        <w:textAlignment w:val="baseline"/>
        <w:rPr>
          <w:sz w:val="20"/>
          <w:szCs w:val="20"/>
        </w:rPr>
      </w:pPr>
      <w:r w:rsidRPr="008B5263">
        <w:rPr>
          <w:rStyle w:val="normaltextrun"/>
          <w:color w:val="000000"/>
          <w:sz w:val="20"/>
          <w:szCs w:val="20"/>
        </w:rPr>
        <w:t>3.1.4. привлекать других участников долевого строительства для строительства Объекта;</w:t>
      </w:r>
      <w:r w:rsidRPr="008B5263">
        <w:rPr>
          <w:rStyle w:val="eop"/>
          <w:sz w:val="20"/>
          <w:szCs w:val="20"/>
        </w:rPr>
        <w:t> </w:t>
      </w:r>
    </w:p>
    <w:p w:rsidR="008B5263" w:rsidRPr="008B5263" w:rsidRDefault="008B5263" w:rsidP="008B5263">
      <w:pPr>
        <w:pStyle w:val="paragraph"/>
        <w:spacing w:before="0" w:beforeAutospacing="0" w:after="0" w:afterAutospacing="0"/>
        <w:ind w:firstLine="705"/>
        <w:jc w:val="both"/>
        <w:textAlignment w:val="baseline"/>
        <w:rPr>
          <w:sz w:val="20"/>
          <w:szCs w:val="20"/>
        </w:rPr>
      </w:pPr>
      <w:r w:rsidRPr="008B5263">
        <w:rPr>
          <w:rStyle w:val="normaltextrun"/>
          <w:color w:val="000000"/>
          <w:sz w:val="20"/>
          <w:szCs w:val="20"/>
        </w:rPr>
        <w:t>3.1.5. построить Объект и получить разрешение</w:t>
      </w:r>
      <w:r w:rsidR="00A17CEE">
        <w:rPr>
          <w:rStyle w:val="normaltextrun"/>
          <w:color w:val="000000"/>
          <w:sz w:val="20"/>
          <w:szCs w:val="20"/>
        </w:rPr>
        <w:t xml:space="preserve"> на ввод в эксплуатацию Объекта </w:t>
      </w:r>
      <w:r w:rsidRPr="008B5263">
        <w:rPr>
          <w:rStyle w:val="normaltextrun"/>
          <w:color w:val="000000"/>
          <w:sz w:val="20"/>
          <w:szCs w:val="20"/>
        </w:rPr>
        <w:t>в</w:t>
      </w:r>
      <w:r w:rsidR="00A17CEE">
        <w:rPr>
          <w:rStyle w:val="normaltextrun"/>
          <w:color w:val="000000"/>
          <w:sz w:val="20"/>
          <w:szCs w:val="20"/>
        </w:rPr>
        <w:t>о</w:t>
      </w:r>
      <w:r w:rsidRPr="008B5263">
        <w:rPr>
          <w:rStyle w:val="normaltextrun"/>
          <w:color w:val="000000"/>
          <w:sz w:val="20"/>
          <w:szCs w:val="20"/>
        </w:rPr>
        <w:t> </w:t>
      </w:r>
      <w:r w:rsidRPr="008B5263">
        <w:rPr>
          <w:rStyle w:val="normaltextrun"/>
          <w:color w:val="000000"/>
          <w:sz w:val="20"/>
          <w:szCs w:val="20"/>
          <w:lang w:val="en-US"/>
        </w:rPr>
        <w:t>I</w:t>
      </w:r>
      <w:r w:rsidR="00A17CEE">
        <w:rPr>
          <w:rStyle w:val="normaltextrun"/>
          <w:color w:val="000000"/>
          <w:sz w:val="20"/>
          <w:szCs w:val="20"/>
          <w:lang w:val="en-US"/>
        </w:rPr>
        <w:t>I</w:t>
      </w:r>
      <w:r w:rsidR="00573E48">
        <w:rPr>
          <w:rStyle w:val="normaltextrun"/>
          <w:color w:val="000000"/>
          <w:sz w:val="20"/>
          <w:szCs w:val="20"/>
        </w:rPr>
        <w:t> квартале 2021</w:t>
      </w:r>
      <w:r w:rsidRPr="008B5263">
        <w:rPr>
          <w:rStyle w:val="normaltextrun"/>
          <w:color w:val="000000"/>
          <w:sz w:val="20"/>
          <w:szCs w:val="20"/>
        </w:rPr>
        <w:t xml:space="preserve"> до </w:t>
      </w:r>
      <w:r w:rsidR="00573E48" w:rsidRPr="00573E48">
        <w:rPr>
          <w:rStyle w:val="normaltextrun"/>
          <w:sz w:val="20"/>
          <w:szCs w:val="20"/>
        </w:rPr>
        <w:t>3</w:t>
      </w:r>
      <w:r w:rsidR="00A17CEE" w:rsidRPr="00A17CEE">
        <w:rPr>
          <w:rStyle w:val="normaltextrun"/>
          <w:sz w:val="20"/>
          <w:szCs w:val="20"/>
        </w:rPr>
        <w:t>0</w:t>
      </w:r>
      <w:r w:rsidRPr="008B5263">
        <w:rPr>
          <w:rStyle w:val="normaltextrun"/>
          <w:sz w:val="20"/>
          <w:szCs w:val="20"/>
        </w:rPr>
        <w:t>.</w:t>
      </w:r>
      <w:r w:rsidR="00573E48" w:rsidRPr="00573E48">
        <w:rPr>
          <w:rStyle w:val="normaltextrun"/>
          <w:sz w:val="20"/>
          <w:szCs w:val="20"/>
        </w:rPr>
        <w:t>0</w:t>
      </w:r>
      <w:r w:rsidR="00A17CEE" w:rsidRPr="00A17CEE">
        <w:rPr>
          <w:rStyle w:val="normaltextrun"/>
          <w:sz w:val="20"/>
          <w:szCs w:val="20"/>
        </w:rPr>
        <w:t>6</w:t>
      </w:r>
      <w:r w:rsidR="00573E48">
        <w:rPr>
          <w:rStyle w:val="normaltextrun"/>
          <w:sz w:val="20"/>
          <w:szCs w:val="20"/>
        </w:rPr>
        <w:t>.2021</w:t>
      </w:r>
      <w:r w:rsidRPr="008B5263">
        <w:rPr>
          <w:rStyle w:val="normaltextrun"/>
          <w:color w:val="000000"/>
          <w:sz w:val="20"/>
          <w:szCs w:val="20"/>
        </w:rPr>
        <w:t> г.;</w:t>
      </w:r>
      <w:r w:rsidRPr="008B5263">
        <w:rPr>
          <w:rStyle w:val="eop"/>
          <w:sz w:val="20"/>
          <w:szCs w:val="20"/>
        </w:rPr>
        <w:t> </w:t>
      </w:r>
    </w:p>
    <w:p w:rsidR="008B5263" w:rsidRPr="008B5263" w:rsidRDefault="008B5263" w:rsidP="008B5263">
      <w:pPr>
        <w:pStyle w:val="paragraph"/>
        <w:spacing w:before="0" w:beforeAutospacing="0" w:after="0" w:afterAutospacing="0"/>
        <w:ind w:firstLine="705"/>
        <w:jc w:val="both"/>
        <w:textAlignment w:val="baseline"/>
        <w:rPr>
          <w:sz w:val="20"/>
          <w:szCs w:val="20"/>
        </w:rPr>
      </w:pPr>
      <w:r w:rsidRPr="008B5263">
        <w:rPr>
          <w:rStyle w:val="normaltextrun"/>
          <w:color w:val="000000"/>
          <w:sz w:val="20"/>
          <w:szCs w:val="20"/>
        </w:rPr>
        <w:t>3.1.6. передать Участнику долевого строительства по акту приема-передачи Квартиру, оговоренную в</w:t>
      </w:r>
      <w:r w:rsidR="00573E48">
        <w:rPr>
          <w:rStyle w:val="normaltextrun"/>
          <w:color w:val="000000"/>
          <w:sz w:val="20"/>
          <w:szCs w:val="20"/>
        </w:rPr>
        <w:t xml:space="preserve"> п.1.2.1 настоящего Договора, в</w:t>
      </w:r>
      <w:r w:rsidR="00573E48" w:rsidRPr="00573E48">
        <w:rPr>
          <w:rStyle w:val="normaltextrun"/>
          <w:color w:val="000000"/>
          <w:sz w:val="20"/>
          <w:szCs w:val="20"/>
        </w:rPr>
        <w:t xml:space="preserve"> </w:t>
      </w:r>
      <w:r w:rsidR="00573E48">
        <w:rPr>
          <w:rStyle w:val="normaltextrun"/>
          <w:color w:val="000000"/>
          <w:sz w:val="20"/>
          <w:szCs w:val="20"/>
          <w:lang w:val="en-US"/>
        </w:rPr>
        <w:t>I</w:t>
      </w:r>
      <w:r w:rsidR="00A17CEE">
        <w:rPr>
          <w:rStyle w:val="normaltextrun"/>
          <w:color w:val="000000"/>
          <w:sz w:val="20"/>
          <w:szCs w:val="20"/>
        </w:rPr>
        <w:t>V</w:t>
      </w:r>
      <w:r w:rsidRPr="008B5263">
        <w:rPr>
          <w:rStyle w:val="normaltextrun"/>
          <w:color w:val="000000"/>
          <w:sz w:val="20"/>
          <w:szCs w:val="20"/>
        </w:rPr>
        <w:t> квартале 20</w:t>
      </w:r>
      <w:r w:rsidRPr="008B5263">
        <w:rPr>
          <w:rStyle w:val="normaltextrun"/>
          <w:sz w:val="20"/>
          <w:szCs w:val="20"/>
        </w:rPr>
        <w:t>2</w:t>
      </w:r>
      <w:r w:rsidR="00573E48" w:rsidRPr="00573E48">
        <w:rPr>
          <w:rStyle w:val="normaltextrun"/>
          <w:sz w:val="20"/>
          <w:szCs w:val="20"/>
        </w:rPr>
        <w:t>1</w:t>
      </w:r>
      <w:r w:rsidRPr="008B5263">
        <w:rPr>
          <w:rStyle w:val="normaltextrun"/>
          <w:color w:val="000000"/>
          <w:sz w:val="20"/>
          <w:szCs w:val="20"/>
        </w:rPr>
        <w:t xml:space="preserve"> года до </w:t>
      </w:r>
      <w:r w:rsidR="00573E48" w:rsidRPr="00573E48">
        <w:rPr>
          <w:rStyle w:val="normaltextrun"/>
          <w:color w:val="000000"/>
          <w:sz w:val="20"/>
          <w:szCs w:val="20"/>
        </w:rPr>
        <w:t>3</w:t>
      </w:r>
      <w:r w:rsidR="00A17CEE">
        <w:rPr>
          <w:rStyle w:val="normaltextrun"/>
          <w:color w:val="000000"/>
          <w:sz w:val="20"/>
          <w:szCs w:val="20"/>
        </w:rPr>
        <w:t>1</w:t>
      </w:r>
      <w:r w:rsidRPr="008B5263">
        <w:rPr>
          <w:rStyle w:val="normaltextrun"/>
          <w:sz w:val="20"/>
          <w:szCs w:val="20"/>
        </w:rPr>
        <w:t>.</w:t>
      </w:r>
      <w:r w:rsidR="00A17CEE">
        <w:rPr>
          <w:rStyle w:val="normaltextrun"/>
          <w:sz w:val="20"/>
          <w:szCs w:val="20"/>
        </w:rPr>
        <w:t>12</w:t>
      </w:r>
      <w:r w:rsidRPr="008B5263">
        <w:rPr>
          <w:rStyle w:val="normaltextrun"/>
          <w:sz w:val="20"/>
          <w:szCs w:val="20"/>
        </w:rPr>
        <w:t>.202</w:t>
      </w:r>
      <w:r w:rsidR="00573E48" w:rsidRPr="00573E48">
        <w:rPr>
          <w:rStyle w:val="normaltextrun"/>
          <w:sz w:val="20"/>
          <w:szCs w:val="20"/>
        </w:rPr>
        <w:t>1</w:t>
      </w:r>
      <w:r w:rsidRPr="008B5263">
        <w:rPr>
          <w:rStyle w:val="normaltextrun"/>
          <w:color w:val="000000"/>
          <w:sz w:val="20"/>
          <w:szCs w:val="20"/>
        </w:rPr>
        <w:t> г., при условии полного и надлежащего выполнения Участником долевого строительства своих обязательств по настоящему Договору.</w:t>
      </w:r>
      <w:r w:rsidRPr="008B5263">
        <w:rPr>
          <w:rStyle w:val="eop"/>
          <w:sz w:val="20"/>
          <w:szCs w:val="20"/>
        </w:rPr>
        <w:t> </w:t>
      </w:r>
    </w:p>
    <w:p w:rsidR="008B5263" w:rsidRPr="008B5263" w:rsidRDefault="008B5263" w:rsidP="008B5263">
      <w:pPr>
        <w:pStyle w:val="paragraph"/>
        <w:spacing w:before="0" w:beforeAutospacing="0" w:after="0" w:afterAutospacing="0"/>
        <w:ind w:firstLine="705"/>
        <w:jc w:val="both"/>
        <w:textAlignment w:val="baseline"/>
        <w:rPr>
          <w:sz w:val="20"/>
          <w:szCs w:val="20"/>
        </w:rPr>
      </w:pPr>
      <w:r w:rsidRPr="008B5263">
        <w:rPr>
          <w:rStyle w:val="normaltextrun"/>
          <w:color w:val="000000"/>
          <w:sz w:val="20"/>
          <w:szCs w:val="20"/>
        </w:rPr>
        <w:t>3.1.7. передать Участнику долевого строительства весь комплект ключей после соблюдения Участником долевого строительства пункта 3.4.6. настоящего договора.</w:t>
      </w:r>
      <w:r w:rsidRPr="008B5263">
        <w:rPr>
          <w:rStyle w:val="eop"/>
          <w:sz w:val="20"/>
          <w:szCs w:val="20"/>
        </w:rPr>
        <w:t> </w:t>
      </w:r>
    </w:p>
    <w:p w:rsidR="008B5263" w:rsidRPr="008B5263" w:rsidRDefault="008B5263" w:rsidP="008B5263">
      <w:pPr>
        <w:pStyle w:val="paragraph"/>
        <w:shd w:val="clear" w:color="auto" w:fill="FFFFFF"/>
        <w:spacing w:before="0" w:beforeAutospacing="0" w:after="0" w:afterAutospacing="0"/>
        <w:ind w:firstLine="705"/>
        <w:jc w:val="both"/>
        <w:textAlignment w:val="baseline"/>
        <w:rPr>
          <w:sz w:val="20"/>
          <w:szCs w:val="20"/>
        </w:rPr>
      </w:pPr>
      <w:r w:rsidRPr="008B5263">
        <w:rPr>
          <w:rStyle w:val="normaltextrun"/>
          <w:color w:val="000000"/>
          <w:sz w:val="20"/>
          <w:szCs w:val="20"/>
        </w:rPr>
        <w:t>3.2.</w:t>
      </w:r>
      <w:r w:rsidRPr="008B5263">
        <w:rPr>
          <w:rStyle w:val="tabchar"/>
          <w:sz w:val="20"/>
          <w:szCs w:val="20"/>
        </w:rPr>
        <w:t xml:space="preserve"> </w:t>
      </w:r>
      <w:r w:rsidRPr="008B5263">
        <w:rPr>
          <w:rStyle w:val="normaltextrun"/>
          <w:color w:val="000000"/>
          <w:sz w:val="20"/>
          <w:szCs w:val="20"/>
        </w:rPr>
        <w:t>Представить в Управлении Федеральной службы государственной регистрации, кадастра и картографии по Чувашской Республике документы, необходимые для регистрации Договора участия в долевом строительстве, и для регистрации права собственности Участника долевого строительства на Квартиру после сдачи Объекта в эксплуатацию. </w:t>
      </w:r>
      <w:r w:rsidRPr="008B5263">
        <w:rPr>
          <w:rStyle w:val="eop"/>
          <w:sz w:val="20"/>
          <w:szCs w:val="20"/>
        </w:rPr>
        <w:t> </w:t>
      </w:r>
    </w:p>
    <w:p w:rsidR="008B5263" w:rsidRPr="008B5263" w:rsidRDefault="008B5263" w:rsidP="008B5263">
      <w:pPr>
        <w:pStyle w:val="paragraph"/>
        <w:shd w:val="clear" w:color="auto" w:fill="FFFFFF"/>
        <w:spacing w:before="0" w:beforeAutospacing="0" w:after="0" w:afterAutospacing="0"/>
        <w:ind w:firstLine="705"/>
        <w:jc w:val="both"/>
        <w:textAlignment w:val="baseline"/>
        <w:rPr>
          <w:sz w:val="20"/>
          <w:szCs w:val="20"/>
        </w:rPr>
      </w:pPr>
      <w:r w:rsidRPr="008B5263">
        <w:rPr>
          <w:rStyle w:val="normaltextrun"/>
          <w:color w:val="000000"/>
          <w:sz w:val="20"/>
          <w:szCs w:val="20"/>
        </w:rPr>
        <w:t>3.3.</w:t>
      </w:r>
      <w:r w:rsidRPr="008B5263">
        <w:rPr>
          <w:rStyle w:val="tabchar"/>
          <w:sz w:val="20"/>
          <w:szCs w:val="20"/>
        </w:rPr>
        <w:t xml:space="preserve"> </w:t>
      </w:r>
      <w:r w:rsidRPr="008B5263">
        <w:rPr>
          <w:rStyle w:val="normaltextrun"/>
          <w:color w:val="000000"/>
          <w:sz w:val="20"/>
          <w:szCs w:val="20"/>
        </w:rPr>
        <w:t>До передачи Участнику долевого строительства Квартиры по акту приема-передачи ответственность за их содержание в надлежащем техническом состоянии, риск случайной гибели несет Застройщик.</w:t>
      </w:r>
      <w:r w:rsidRPr="008B5263">
        <w:rPr>
          <w:rStyle w:val="eop"/>
          <w:sz w:val="20"/>
          <w:szCs w:val="20"/>
        </w:rPr>
        <w:t> </w:t>
      </w:r>
    </w:p>
    <w:p w:rsidR="008B5263" w:rsidRPr="008B5263" w:rsidRDefault="008B5263" w:rsidP="008B5263">
      <w:pPr>
        <w:pStyle w:val="paragraph"/>
        <w:shd w:val="clear" w:color="auto" w:fill="FFFFFF"/>
        <w:spacing w:before="0" w:beforeAutospacing="0" w:after="0" w:afterAutospacing="0"/>
        <w:ind w:firstLine="705"/>
        <w:jc w:val="both"/>
        <w:textAlignment w:val="baseline"/>
        <w:rPr>
          <w:sz w:val="20"/>
          <w:szCs w:val="20"/>
        </w:rPr>
      </w:pPr>
      <w:r w:rsidRPr="008B5263">
        <w:rPr>
          <w:rStyle w:val="normaltextrun"/>
          <w:color w:val="000000"/>
          <w:sz w:val="20"/>
          <w:szCs w:val="20"/>
        </w:rPr>
        <w:t>3.4.</w:t>
      </w:r>
      <w:r w:rsidRPr="008B5263">
        <w:rPr>
          <w:rStyle w:val="tabchar"/>
          <w:sz w:val="20"/>
          <w:szCs w:val="20"/>
        </w:rPr>
        <w:t xml:space="preserve"> </w:t>
      </w:r>
      <w:r w:rsidRPr="008B5263">
        <w:rPr>
          <w:rStyle w:val="normaltextrun"/>
          <w:color w:val="000000"/>
          <w:sz w:val="20"/>
          <w:szCs w:val="20"/>
        </w:rPr>
        <w:t>Участник долевого строительства обязуется:</w:t>
      </w:r>
      <w:r w:rsidRPr="008B5263">
        <w:rPr>
          <w:rStyle w:val="eop"/>
          <w:sz w:val="20"/>
          <w:szCs w:val="20"/>
        </w:rPr>
        <w:t> </w:t>
      </w:r>
    </w:p>
    <w:p w:rsidR="008B5263" w:rsidRPr="008B5263" w:rsidRDefault="008B5263" w:rsidP="008B5263">
      <w:pPr>
        <w:pStyle w:val="paragraph"/>
        <w:shd w:val="clear" w:color="auto" w:fill="FFFFFF"/>
        <w:spacing w:before="0" w:beforeAutospacing="0" w:after="0" w:afterAutospacing="0"/>
        <w:ind w:firstLine="705"/>
        <w:jc w:val="both"/>
        <w:textAlignment w:val="baseline"/>
        <w:rPr>
          <w:sz w:val="20"/>
          <w:szCs w:val="20"/>
        </w:rPr>
      </w:pPr>
      <w:r w:rsidRPr="008B5263">
        <w:rPr>
          <w:rStyle w:val="normaltextrun"/>
          <w:color w:val="000000"/>
          <w:sz w:val="20"/>
          <w:szCs w:val="20"/>
        </w:rPr>
        <w:t>3.4.1. финансировать строительство Квартиры, указанной в п. 1.2.1 настоящего Договора в размере и в сроки, установленные настоящим Договором;</w:t>
      </w:r>
      <w:r w:rsidRPr="008B5263">
        <w:rPr>
          <w:rStyle w:val="eop"/>
          <w:sz w:val="20"/>
          <w:szCs w:val="20"/>
        </w:rPr>
        <w:t> </w:t>
      </w:r>
    </w:p>
    <w:p w:rsidR="008B5263" w:rsidRPr="008B5263" w:rsidRDefault="008B5263" w:rsidP="008B5263">
      <w:pPr>
        <w:pStyle w:val="paragraph"/>
        <w:shd w:val="clear" w:color="auto" w:fill="FFFFFF"/>
        <w:spacing w:before="0" w:beforeAutospacing="0" w:after="0" w:afterAutospacing="0"/>
        <w:ind w:firstLine="705"/>
        <w:jc w:val="both"/>
        <w:textAlignment w:val="baseline"/>
        <w:rPr>
          <w:sz w:val="20"/>
          <w:szCs w:val="20"/>
        </w:rPr>
      </w:pPr>
      <w:r w:rsidRPr="008B5263">
        <w:rPr>
          <w:rStyle w:val="normaltextrun"/>
          <w:color w:val="000000"/>
          <w:sz w:val="20"/>
          <w:szCs w:val="20"/>
        </w:rPr>
        <w:t>3.4.2. оплатить стоимость проведения домофона и проч. в соответствии с п.2.3, 2.4 настоящего Договора;</w:t>
      </w:r>
      <w:r w:rsidRPr="008B5263">
        <w:rPr>
          <w:rStyle w:val="eop"/>
          <w:sz w:val="20"/>
          <w:szCs w:val="20"/>
        </w:rPr>
        <w:t> </w:t>
      </w:r>
    </w:p>
    <w:p w:rsidR="008B5263" w:rsidRPr="008B5263" w:rsidRDefault="008B5263" w:rsidP="008B5263">
      <w:pPr>
        <w:pStyle w:val="paragraph"/>
        <w:shd w:val="clear" w:color="auto" w:fill="FFFFFF"/>
        <w:spacing w:before="0" w:beforeAutospacing="0" w:after="0" w:afterAutospacing="0"/>
        <w:ind w:firstLine="705"/>
        <w:jc w:val="both"/>
        <w:textAlignment w:val="baseline"/>
        <w:rPr>
          <w:sz w:val="20"/>
          <w:szCs w:val="20"/>
        </w:rPr>
      </w:pPr>
      <w:r w:rsidRPr="008B5263">
        <w:rPr>
          <w:rStyle w:val="normaltextrun"/>
          <w:color w:val="000000"/>
          <w:sz w:val="20"/>
          <w:szCs w:val="20"/>
        </w:rPr>
        <w:t>3.4.3. в указанные Застройщиком сроки предоставить необходимые сведения для оформления Квартиры в собственность;</w:t>
      </w:r>
      <w:r w:rsidRPr="008B5263">
        <w:rPr>
          <w:rStyle w:val="eop"/>
          <w:sz w:val="20"/>
          <w:szCs w:val="20"/>
        </w:rPr>
        <w:t> </w:t>
      </w:r>
    </w:p>
    <w:p w:rsidR="008B5263" w:rsidRPr="008B5263" w:rsidRDefault="008B5263" w:rsidP="008B5263">
      <w:pPr>
        <w:pStyle w:val="paragraph"/>
        <w:shd w:val="clear" w:color="auto" w:fill="FFFFFF"/>
        <w:spacing w:before="0" w:beforeAutospacing="0" w:after="0" w:afterAutospacing="0"/>
        <w:ind w:firstLine="705"/>
        <w:jc w:val="both"/>
        <w:textAlignment w:val="baseline"/>
        <w:rPr>
          <w:sz w:val="20"/>
          <w:szCs w:val="20"/>
        </w:rPr>
      </w:pPr>
      <w:r w:rsidRPr="008B5263">
        <w:rPr>
          <w:rStyle w:val="normaltextrun"/>
          <w:color w:val="000000"/>
          <w:sz w:val="20"/>
          <w:szCs w:val="20"/>
        </w:rPr>
        <w:t>3.4.4. нести все расходы, связанные с регистрацией права собственности на Квартиру и передачу жилого дома в эксплуатацию соответствующим обслуживающим организациям, пропорционально доле участия в строительстве дома;</w:t>
      </w:r>
      <w:r w:rsidRPr="008B5263">
        <w:rPr>
          <w:rStyle w:val="eop"/>
          <w:sz w:val="20"/>
          <w:szCs w:val="20"/>
        </w:rPr>
        <w:t> </w:t>
      </w:r>
    </w:p>
    <w:p w:rsidR="008B5263" w:rsidRPr="008B5263" w:rsidRDefault="008B5263" w:rsidP="008B5263">
      <w:pPr>
        <w:pStyle w:val="paragraph"/>
        <w:shd w:val="clear" w:color="auto" w:fill="FFFFFF"/>
        <w:spacing w:before="0" w:beforeAutospacing="0" w:after="0" w:afterAutospacing="0"/>
        <w:ind w:firstLine="705"/>
        <w:jc w:val="both"/>
        <w:textAlignment w:val="baseline"/>
        <w:rPr>
          <w:sz w:val="20"/>
          <w:szCs w:val="20"/>
        </w:rPr>
      </w:pPr>
      <w:r w:rsidRPr="008B5263">
        <w:rPr>
          <w:rStyle w:val="normaltextrun"/>
          <w:color w:val="000000"/>
          <w:sz w:val="20"/>
          <w:szCs w:val="20"/>
        </w:rPr>
        <w:t>3.4.5. в течение 3 (трех) календарных дней с момента получения письменного уведомления о вводе дома в эксплуатацию приступить к принятию объекта недвижимости в соответствии с договором; </w:t>
      </w:r>
      <w:r w:rsidRPr="008B5263">
        <w:rPr>
          <w:rStyle w:val="eop"/>
          <w:sz w:val="20"/>
          <w:szCs w:val="20"/>
        </w:rPr>
        <w:t> </w:t>
      </w:r>
    </w:p>
    <w:p w:rsidR="008B5263" w:rsidRPr="008B5263" w:rsidRDefault="008B5263" w:rsidP="008B5263">
      <w:pPr>
        <w:pStyle w:val="paragraph"/>
        <w:shd w:val="clear" w:color="auto" w:fill="FFFFFF"/>
        <w:spacing w:before="0" w:beforeAutospacing="0" w:after="0" w:afterAutospacing="0"/>
        <w:ind w:firstLine="705"/>
        <w:jc w:val="both"/>
        <w:textAlignment w:val="baseline"/>
        <w:rPr>
          <w:sz w:val="20"/>
          <w:szCs w:val="20"/>
        </w:rPr>
      </w:pPr>
      <w:r w:rsidRPr="008B5263">
        <w:rPr>
          <w:rStyle w:val="normaltextrun"/>
          <w:color w:val="000000"/>
          <w:sz w:val="20"/>
          <w:szCs w:val="20"/>
        </w:rPr>
        <w:t>3.4.6. в течение 3 (трёх) календарных дней с момента подписания акта приема-передачи квартиры, подписать с управляющей компанией, принявшей дом в управление, договор на техническое обслуживание жилых помещений, предоставление коммунальных услуг и содержание общего имущества;</w:t>
      </w:r>
      <w:r w:rsidRPr="008B5263">
        <w:rPr>
          <w:rStyle w:val="eop"/>
          <w:sz w:val="20"/>
          <w:szCs w:val="20"/>
        </w:rPr>
        <w:t> </w:t>
      </w:r>
    </w:p>
    <w:p w:rsidR="008B5263" w:rsidRPr="008B5263" w:rsidRDefault="008B5263" w:rsidP="008B5263">
      <w:pPr>
        <w:pStyle w:val="paragraph"/>
        <w:shd w:val="clear" w:color="auto" w:fill="FFFFFF"/>
        <w:spacing w:before="0" w:beforeAutospacing="0" w:after="0" w:afterAutospacing="0"/>
        <w:ind w:firstLine="705"/>
        <w:jc w:val="both"/>
        <w:textAlignment w:val="baseline"/>
        <w:rPr>
          <w:sz w:val="20"/>
          <w:szCs w:val="20"/>
        </w:rPr>
      </w:pPr>
      <w:r w:rsidRPr="008B5263">
        <w:rPr>
          <w:rStyle w:val="normaltextrun"/>
          <w:color w:val="000000"/>
          <w:sz w:val="20"/>
          <w:szCs w:val="20"/>
        </w:rPr>
        <w:t>3.4.7. не производить самостоятельно перепланировку Квартиры до получения разрешения на ввод Объекта в эксплуатацию и подписания акта приема-передачи.</w:t>
      </w:r>
      <w:r w:rsidRPr="008B5263">
        <w:rPr>
          <w:rStyle w:val="eop"/>
          <w:sz w:val="20"/>
          <w:szCs w:val="20"/>
        </w:rPr>
        <w:t> </w:t>
      </w:r>
    </w:p>
    <w:p w:rsidR="008B5263" w:rsidRPr="008B5263" w:rsidRDefault="008B5263" w:rsidP="008B5263">
      <w:pPr>
        <w:pStyle w:val="paragraph"/>
        <w:shd w:val="clear" w:color="auto" w:fill="FFFFFF"/>
        <w:spacing w:before="0" w:beforeAutospacing="0" w:after="0" w:afterAutospacing="0"/>
        <w:ind w:firstLine="705"/>
        <w:jc w:val="both"/>
        <w:textAlignment w:val="baseline"/>
        <w:rPr>
          <w:sz w:val="20"/>
          <w:szCs w:val="20"/>
        </w:rPr>
      </w:pPr>
      <w:r w:rsidRPr="008B5263">
        <w:rPr>
          <w:rStyle w:val="normaltextrun"/>
          <w:color w:val="000000"/>
          <w:sz w:val="20"/>
          <w:szCs w:val="20"/>
        </w:rPr>
        <w:lastRenderedPageBreak/>
        <w:t>3.4.8. подписать акт-приема передачи квартиры в течение 10 (десяти) календарных дней с момента получения письменного уведомления о вводе дома в эксплуатацию.</w:t>
      </w:r>
      <w:r w:rsidRPr="008B5263">
        <w:rPr>
          <w:rStyle w:val="eop"/>
          <w:sz w:val="20"/>
          <w:szCs w:val="20"/>
        </w:rPr>
        <w:t> </w:t>
      </w:r>
    </w:p>
    <w:p w:rsidR="008B5263" w:rsidRPr="008B5263" w:rsidRDefault="008B5263" w:rsidP="008B5263">
      <w:pPr>
        <w:pStyle w:val="paragraph"/>
        <w:shd w:val="clear" w:color="auto" w:fill="FFFFFF"/>
        <w:spacing w:before="0" w:beforeAutospacing="0" w:after="0" w:afterAutospacing="0"/>
        <w:ind w:firstLine="705"/>
        <w:jc w:val="both"/>
        <w:textAlignment w:val="baseline"/>
        <w:rPr>
          <w:sz w:val="20"/>
          <w:szCs w:val="20"/>
        </w:rPr>
      </w:pPr>
      <w:r w:rsidRPr="008B5263">
        <w:rPr>
          <w:rStyle w:val="normaltextrun"/>
          <w:color w:val="000000"/>
          <w:sz w:val="20"/>
          <w:szCs w:val="20"/>
        </w:rPr>
        <w:t>3.4.9. </w:t>
      </w:r>
      <w:r w:rsidRPr="008B5263">
        <w:rPr>
          <w:rStyle w:val="tabchar"/>
          <w:sz w:val="20"/>
          <w:szCs w:val="20"/>
        </w:rPr>
        <w:t xml:space="preserve"> </w:t>
      </w:r>
      <w:r w:rsidRPr="008B5263">
        <w:rPr>
          <w:rStyle w:val="normaltextrun"/>
          <w:color w:val="000000"/>
          <w:sz w:val="20"/>
          <w:szCs w:val="20"/>
        </w:rPr>
        <w:t>в случае если участник долевого строительства в течение 10 (десяти) календарных дней с момента получения письменного уведомления о вводе дома в эксплуатацию не подписал акт-приема передачи квартиры, либо не предоставил мотивированный отказ от его подписания, Застройщик вправе составить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одностороннего акта или иного документа о передаче объекта долевого строительства.</w:t>
      </w:r>
      <w:r w:rsidRPr="008B5263">
        <w:rPr>
          <w:rStyle w:val="eop"/>
          <w:sz w:val="20"/>
          <w:szCs w:val="20"/>
        </w:rPr>
        <w:t> </w:t>
      </w:r>
    </w:p>
    <w:p w:rsidR="008B5263" w:rsidRPr="008B5263" w:rsidRDefault="008B5263" w:rsidP="008B5263">
      <w:pPr>
        <w:pStyle w:val="paragraph"/>
        <w:shd w:val="clear" w:color="auto" w:fill="FFFFFF"/>
        <w:spacing w:before="0" w:beforeAutospacing="0" w:after="0" w:afterAutospacing="0"/>
        <w:ind w:firstLine="705"/>
        <w:jc w:val="both"/>
        <w:textAlignment w:val="baseline"/>
        <w:rPr>
          <w:sz w:val="20"/>
          <w:szCs w:val="20"/>
        </w:rPr>
      </w:pPr>
      <w:r w:rsidRPr="008B5263">
        <w:rPr>
          <w:rStyle w:val="normaltextrun"/>
          <w:color w:val="000000"/>
          <w:sz w:val="20"/>
          <w:szCs w:val="20"/>
        </w:rPr>
        <w:t>3.4.10.</w:t>
      </w:r>
      <w:r w:rsidRPr="008B5263">
        <w:rPr>
          <w:rStyle w:val="tabchar"/>
          <w:sz w:val="20"/>
          <w:szCs w:val="20"/>
        </w:rPr>
        <w:t xml:space="preserve"> </w:t>
      </w:r>
      <w:r w:rsidRPr="008B5263">
        <w:rPr>
          <w:rStyle w:val="normaltextrun"/>
          <w:color w:val="000000"/>
          <w:sz w:val="20"/>
          <w:szCs w:val="20"/>
        </w:rPr>
        <w:t>в тридцатидневный срок после подписания акта приема-передачи оформить право собственности на вышеуказанную</w:t>
      </w:r>
      <w:r w:rsidR="006136EF">
        <w:rPr>
          <w:rStyle w:val="normaltextrun"/>
          <w:color w:val="000000"/>
          <w:sz w:val="20"/>
          <w:szCs w:val="20"/>
        </w:rPr>
        <w:t xml:space="preserve"> квартиру</w:t>
      </w:r>
      <w:r w:rsidRPr="008B5263">
        <w:rPr>
          <w:rStyle w:val="normaltextrun"/>
          <w:color w:val="000000"/>
          <w:sz w:val="20"/>
          <w:szCs w:val="20"/>
        </w:rPr>
        <w:t xml:space="preserve"> в Управлении Федеральной службы государственной регистрации, кадастра и картографии по Чувашской Республике </w:t>
      </w:r>
      <w:r w:rsidRPr="008B5263">
        <w:rPr>
          <w:rStyle w:val="eop"/>
          <w:sz w:val="20"/>
          <w:szCs w:val="20"/>
        </w:rPr>
        <w:t> </w:t>
      </w:r>
    </w:p>
    <w:p w:rsidR="0047360D" w:rsidRPr="001913BE" w:rsidRDefault="008B5263" w:rsidP="008B5263">
      <w:pPr>
        <w:pStyle w:val="paragraph"/>
        <w:shd w:val="clear" w:color="auto" w:fill="FFFFFF"/>
        <w:spacing w:before="0" w:beforeAutospacing="0" w:after="0" w:afterAutospacing="0"/>
        <w:ind w:firstLine="705"/>
        <w:jc w:val="both"/>
        <w:textAlignment w:val="baseline"/>
        <w:rPr>
          <w:ins w:id="1" w:author="Можаев Владимир Алексеевич" w:date="2020-01-24T09:46:00Z"/>
          <w:rStyle w:val="normaltextrun"/>
          <w:color w:val="000000"/>
          <w:sz w:val="20"/>
          <w:szCs w:val="20"/>
        </w:rPr>
      </w:pPr>
      <w:r w:rsidRPr="008B5263">
        <w:rPr>
          <w:rStyle w:val="normaltextrun"/>
          <w:color w:val="000000"/>
          <w:sz w:val="20"/>
          <w:szCs w:val="20"/>
        </w:rPr>
        <w:t>3.5. Застройщик вправе передать Квартиру Участнику долевого строительства ранее сроков, предусмотренных настоящим Договором, о чем Участник долевого строительства должен быть предупрежден не позднее, чем за 1 месяц. Участник долевого строительства обязан к моменту передачи оплатить сумму по Договору полностью.</w:t>
      </w:r>
    </w:p>
    <w:p w:rsidR="008B5263" w:rsidRPr="006056CC" w:rsidRDefault="0047360D" w:rsidP="008B5263">
      <w:pPr>
        <w:pStyle w:val="paragraph"/>
        <w:shd w:val="clear" w:color="auto" w:fill="FFFFFF"/>
        <w:spacing w:before="0" w:beforeAutospacing="0" w:after="0" w:afterAutospacing="0"/>
        <w:ind w:firstLine="705"/>
        <w:jc w:val="both"/>
        <w:textAlignment w:val="baseline"/>
        <w:rPr>
          <w:rStyle w:val="normaltextrun"/>
          <w:color w:val="548DD4" w:themeColor="text2" w:themeTint="99"/>
          <w:sz w:val="20"/>
          <w:szCs w:val="20"/>
          <w:rPrChange w:id="2" w:author="Ходарев Максим" w:date="2020-01-24T14:27:00Z">
            <w:rPr>
              <w:rStyle w:val="normaltextrun"/>
              <w:rFonts w:ascii="Calibri" w:eastAsia="Calibri" w:hAnsi="Calibri" w:cs="Calibri"/>
              <w:color w:val="000000"/>
              <w:sz w:val="20"/>
              <w:szCs w:val="20"/>
            </w:rPr>
          </w:rPrChange>
        </w:rPr>
      </w:pPr>
      <w:ins w:id="3" w:author="Можаев Владимир Алексеевич" w:date="2020-01-24T09:47:00Z">
        <w:r w:rsidRPr="006056CC">
          <w:rPr>
            <w:rStyle w:val="normaltextrun"/>
            <w:color w:val="548DD4" w:themeColor="text2" w:themeTint="99"/>
            <w:sz w:val="20"/>
            <w:szCs w:val="20"/>
            <w:rPrChange w:id="4" w:author="Ходарев Максим" w:date="2020-01-24T14:27:00Z">
              <w:rPr>
                <w:rStyle w:val="normaltextrun"/>
                <w:color w:val="000000"/>
                <w:sz w:val="20"/>
                <w:szCs w:val="20"/>
              </w:rPr>
            </w:rPrChange>
          </w:rPr>
          <w:t xml:space="preserve">3.6. В случае предоставления </w:t>
        </w:r>
        <w:proofErr w:type="spellStart"/>
        <w:r w:rsidRPr="006056CC">
          <w:rPr>
            <w:rStyle w:val="normaltextrun"/>
            <w:color w:val="548DD4" w:themeColor="text2" w:themeTint="99"/>
            <w:sz w:val="20"/>
            <w:szCs w:val="20"/>
            <w:rPrChange w:id="5" w:author="Ходарев Максим" w:date="2020-01-24T14:27:00Z">
              <w:rPr>
                <w:rStyle w:val="normaltextrun"/>
                <w:color w:val="000000"/>
                <w:sz w:val="20"/>
                <w:szCs w:val="20"/>
              </w:rPr>
            </w:rPrChange>
          </w:rPr>
          <w:t>Эскроу</w:t>
        </w:r>
        <w:proofErr w:type="spellEnd"/>
        <w:r w:rsidRPr="006056CC">
          <w:rPr>
            <w:rStyle w:val="normaltextrun"/>
            <w:color w:val="548DD4" w:themeColor="text2" w:themeTint="99"/>
            <w:sz w:val="20"/>
            <w:szCs w:val="20"/>
            <w:rPrChange w:id="6" w:author="Ходарев Максим" w:date="2020-01-24T14:27:00Z">
              <w:rPr>
                <w:rStyle w:val="normaltextrun"/>
                <w:color w:val="000000"/>
                <w:sz w:val="20"/>
                <w:szCs w:val="20"/>
              </w:rPr>
            </w:rPrChange>
          </w:rPr>
          <w:t xml:space="preserve">-агентом Застройщику кредитных средств, для финансирования строительства Объекта, денежные средства </w:t>
        </w:r>
      </w:ins>
      <w:ins w:id="7" w:author="Можаев Владимир Алексеевич" w:date="2020-01-24T09:49:00Z">
        <w:r w:rsidR="001913BE" w:rsidRPr="006056CC">
          <w:rPr>
            <w:rStyle w:val="normaltextrun"/>
            <w:color w:val="548DD4" w:themeColor="text2" w:themeTint="99"/>
            <w:sz w:val="20"/>
            <w:szCs w:val="20"/>
            <w:rPrChange w:id="8" w:author="Ходарев Максим" w:date="2020-01-24T14:27:00Z">
              <w:rPr>
                <w:rStyle w:val="normaltextrun"/>
                <w:color w:val="000000"/>
                <w:sz w:val="20"/>
                <w:szCs w:val="20"/>
              </w:rPr>
            </w:rPrChange>
          </w:rPr>
          <w:t>Участника долевого строительства (</w:t>
        </w:r>
      </w:ins>
      <w:ins w:id="9" w:author="Можаев Владимир Алексеевич" w:date="2020-01-24T09:47:00Z">
        <w:r w:rsidRPr="006056CC">
          <w:rPr>
            <w:rStyle w:val="normaltextrun"/>
            <w:color w:val="548DD4" w:themeColor="text2" w:themeTint="99"/>
            <w:sz w:val="20"/>
            <w:szCs w:val="20"/>
            <w:rPrChange w:id="10" w:author="Ходарев Максим" w:date="2020-01-24T14:27:00Z">
              <w:rPr>
                <w:rStyle w:val="normaltextrun"/>
                <w:color w:val="000000"/>
                <w:sz w:val="20"/>
                <w:szCs w:val="20"/>
              </w:rPr>
            </w:rPrChange>
          </w:rPr>
          <w:t>Депонента</w:t>
        </w:r>
      </w:ins>
      <w:ins w:id="11" w:author="Можаев Владимир Алексеевич" w:date="2020-01-24T09:49:00Z">
        <w:r w:rsidR="001913BE" w:rsidRPr="006056CC">
          <w:rPr>
            <w:rStyle w:val="normaltextrun"/>
            <w:color w:val="548DD4" w:themeColor="text2" w:themeTint="99"/>
            <w:sz w:val="20"/>
            <w:szCs w:val="20"/>
            <w:rPrChange w:id="12" w:author="Ходарев Максим" w:date="2020-01-24T14:27:00Z">
              <w:rPr>
                <w:rStyle w:val="normaltextrun"/>
                <w:color w:val="000000"/>
                <w:sz w:val="20"/>
                <w:szCs w:val="20"/>
              </w:rPr>
            </w:rPrChange>
          </w:rPr>
          <w:t>)</w:t>
        </w:r>
      </w:ins>
      <w:ins w:id="13" w:author="Можаев Владимир Алексеевич" w:date="2020-01-24T09:47:00Z">
        <w:r w:rsidRPr="006056CC">
          <w:rPr>
            <w:rStyle w:val="normaltextrun"/>
            <w:color w:val="548DD4" w:themeColor="text2" w:themeTint="99"/>
            <w:sz w:val="20"/>
            <w:szCs w:val="20"/>
            <w:rPrChange w:id="14" w:author="Ходарев Максим" w:date="2020-01-24T14:27:00Z">
              <w:rPr>
                <w:rStyle w:val="normaltextrun"/>
                <w:color w:val="000000"/>
                <w:sz w:val="20"/>
                <w:szCs w:val="20"/>
              </w:rPr>
            </w:rPrChange>
          </w:rPr>
          <w:t xml:space="preserve">, после перечисления </w:t>
        </w:r>
      </w:ins>
      <w:ins w:id="15" w:author="Можаев Владимир Алексеевич" w:date="2020-01-24T09:50:00Z">
        <w:r w:rsidR="001913BE" w:rsidRPr="006056CC">
          <w:rPr>
            <w:rStyle w:val="normaltextrun"/>
            <w:color w:val="548DD4" w:themeColor="text2" w:themeTint="99"/>
            <w:sz w:val="20"/>
            <w:szCs w:val="20"/>
            <w:rPrChange w:id="16" w:author="Ходарев Максим" w:date="2020-01-24T14:27:00Z">
              <w:rPr>
                <w:rStyle w:val="normaltextrun"/>
                <w:color w:val="000000"/>
                <w:sz w:val="20"/>
                <w:szCs w:val="20"/>
              </w:rPr>
            </w:rPrChange>
          </w:rPr>
          <w:t>З</w:t>
        </w:r>
      </w:ins>
      <w:ins w:id="17" w:author="Можаев Владимир Алексеевич" w:date="2020-01-24T09:47:00Z">
        <w:r w:rsidRPr="006056CC">
          <w:rPr>
            <w:rStyle w:val="normaltextrun"/>
            <w:color w:val="548DD4" w:themeColor="text2" w:themeTint="99"/>
            <w:sz w:val="20"/>
            <w:szCs w:val="20"/>
            <w:rPrChange w:id="18" w:author="Ходарев Максим" w:date="2020-01-24T14:27:00Z">
              <w:rPr>
                <w:rStyle w:val="normaltextrun"/>
                <w:color w:val="000000"/>
                <w:sz w:val="20"/>
                <w:szCs w:val="20"/>
              </w:rPr>
            </w:rPrChange>
          </w:rPr>
          <w:t>астройщику (бенефициару) депонированной суммы, направляются в первоочередном порядке на оплату обязательств Застройщика по кредитному соглашению.</w:t>
        </w:r>
      </w:ins>
    </w:p>
    <w:p w:rsidR="00B812DA" w:rsidRPr="008B5263" w:rsidRDefault="00B812DA">
      <w:pPr>
        <w:widowControl w:val="0"/>
        <w:pBdr>
          <w:top w:val="nil"/>
          <w:left w:val="nil"/>
          <w:bottom w:val="nil"/>
          <w:right w:val="nil"/>
          <w:between w:val="nil"/>
        </w:pBdr>
        <w:shd w:val="clear" w:color="auto" w:fill="FFFFFF"/>
        <w:ind w:firstLine="709"/>
        <w:jc w:val="center"/>
        <w:rPr>
          <w:rFonts w:ascii="Times New Roman" w:eastAsia="Times New Roman" w:hAnsi="Times New Roman" w:cs="Times New Roman"/>
          <w:color w:val="000000"/>
        </w:rPr>
      </w:pPr>
    </w:p>
    <w:p w:rsidR="00B812DA" w:rsidRPr="00CE0296" w:rsidRDefault="00474140" w:rsidP="00CE0296">
      <w:pPr>
        <w:pStyle w:val="a7"/>
        <w:widowControl w:val="0"/>
        <w:numPr>
          <w:ilvl w:val="0"/>
          <w:numId w:val="1"/>
        </w:numPr>
        <w:pBdr>
          <w:top w:val="nil"/>
          <w:left w:val="nil"/>
          <w:bottom w:val="nil"/>
          <w:right w:val="nil"/>
          <w:between w:val="nil"/>
        </w:pBdr>
        <w:shd w:val="clear" w:color="auto" w:fill="FFFFFF"/>
        <w:jc w:val="center"/>
        <w:rPr>
          <w:rFonts w:ascii="Times New Roman" w:eastAsia="Times New Roman" w:hAnsi="Times New Roman" w:cs="Times New Roman"/>
          <w:color w:val="000000"/>
        </w:rPr>
      </w:pPr>
      <w:r w:rsidRPr="00CE0296">
        <w:rPr>
          <w:rFonts w:ascii="Times New Roman" w:eastAsia="Times New Roman" w:hAnsi="Times New Roman" w:cs="Times New Roman"/>
          <w:b/>
          <w:color w:val="000000"/>
        </w:rPr>
        <w:t>Ответственность сторон</w:t>
      </w:r>
    </w:p>
    <w:p w:rsidR="00B812DA" w:rsidRPr="008B5263" w:rsidRDefault="00B812DA">
      <w:pPr>
        <w:widowControl w:val="0"/>
        <w:pBdr>
          <w:top w:val="nil"/>
          <w:left w:val="nil"/>
          <w:bottom w:val="nil"/>
          <w:right w:val="nil"/>
          <w:between w:val="nil"/>
        </w:pBdr>
        <w:shd w:val="clear" w:color="auto" w:fill="FFFFFF"/>
        <w:ind w:firstLine="709"/>
        <w:rPr>
          <w:rFonts w:ascii="Times New Roman" w:eastAsia="Times New Roman" w:hAnsi="Times New Roman" w:cs="Times New Roman"/>
          <w:color w:val="000000"/>
        </w:rPr>
      </w:pPr>
    </w:p>
    <w:p w:rsidR="00B812DA" w:rsidRPr="008B5263" w:rsidRDefault="00474140">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 xml:space="preserve">4.1. Риск случайной гибели или повреждения имущества со дня передачи Квартиры Участнику долевого строительства по акту приема-передачи несет Участник долевого строительства. </w:t>
      </w:r>
    </w:p>
    <w:p w:rsidR="00B812DA" w:rsidRPr="008B5263" w:rsidRDefault="00474140">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 xml:space="preserve">4.2. Участник долевого строительства несет ответственность за недостатки (дефекты) объекта долевого строительства, обнаруженные в пределах гарантийного срока, если они произошли </w:t>
      </w:r>
      <w:r w:rsidRPr="008B5263">
        <w:rPr>
          <w:rFonts w:ascii="Times New Roman" w:eastAsia="Times New Roman" w:hAnsi="Times New Roman" w:cs="Times New Roman"/>
        </w:rPr>
        <w:t>вследствие</w:t>
      </w:r>
      <w:r w:rsidRPr="008B5263">
        <w:rPr>
          <w:rFonts w:ascii="Times New Roman" w:eastAsia="Times New Roman" w:hAnsi="Times New Roman" w:cs="Times New Roman"/>
          <w:color w:val="000000"/>
        </w:rPr>
        <w:t xml:space="preserve"> ненадлежащего его ремонта, проведенного самим участником долевого строительства или привлеченными им третьими лицами. </w:t>
      </w:r>
    </w:p>
    <w:p w:rsidR="00B812DA" w:rsidRPr="008B5263" w:rsidRDefault="00474140">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 xml:space="preserve">4.3. В случае нарушения установленного Договором срока внесения платежа Участник долевого строительства уплачивает Застройщику неустойку (пени) в размере 1/300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w:t>
      </w:r>
    </w:p>
    <w:p w:rsidR="00B812DA" w:rsidRPr="008B5263" w:rsidRDefault="00474140">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 xml:space="preserve">4.4. В случае нарушения предусмотренного Договором срока передачи Участнику долевого строительства Квартиры Застройщик уплачивает Участнику долевого строительства неустойку (пени) в размере 1/150 ставки рефинансирования Центрального банка Российской Федерации, действующей на день исполнения обязательств, от цены договора за каждый день просрочки. </w:t>
      </w:r>
    </w:p>
    <w:p w:rsidR="00B812DA" w:rsidRPr="008B5263" w:rsidRDefault="00474140">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 xml:space="preserve">4.5. В случае расторжения настоящего Договора, Застройщик обязан вернуть Участнику долевого строительства денежные средства, уплаченные им в счет цены договора в течение тридцати рабочих дней со дня расторжения договора. </w:t>
      </w:r>
    </w:p>
    <w:p w:rsidR="00B812DA" w:rsidRPr="008B5263" w:rsidRDefault="00474140">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 xml:space="preserve">4.6. Стороны освобождаются от ответственности за неисполнение (ненадлежащее исполнение) обязательств при наличии предусмотренных законодательством форс-мажорных обстоятельств. </w:t>
      </w:r>
    </w:p>
    <w:p w:rsidR="00B812DA" w:rsidRPr="008B5263" w:rsidRDefault="00474140">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4.7.  Систематическое нарушение Участником долевого строительства сроков внесения платежей по настоящему Договору более чем три раза в течение двенадцати месяцев или просрочка внесения платежа более чем один месяц, является основанием для одностороннего отказа Застройщика от исполнения договора. При этом Застройщик возвращает денежные средства, уплаченные Участником долевого строительства в течение трид</w:t>
      </w:r>
      <w:r w:rsidR="00A17CEE">
        <w:rPr>
          <w:rFonts w:ascii="Times New Roman" w:eastAsia="Times New Roman" w:hAnsi="Times New Roman" w:cs="Times New Roman"/>
          <w:color w:val="000000"/>
        </w:rPr>
        <w:t xml:space="preserve">цати </w:t>
      </w:r>
      <w:r w:rsidRPr="008B5263">
        <w:rPr>
          <w:rFonts w:ascii="Times New Roman" w:eastAsia="Times New Roman" w:hAnsi="Times New Roman" w:cs="Times New Roman"/>
          <w:color w:val="000000"/>
        </w:rPr>
        <w:t xml:space="preserve">рабочих дней со дня расторжения настоящего Договора. </w:t>
      </w:r>
    </w:p>
    <w:p w:rsidR="00B812DA" w:rsidRPr="008B5263" w:rsidRDefault="00474140">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 xml:space="preserve">4.8. В случае если в соответствии с условиями Договора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одного месяца является основанием для одностороннего отказа Застройщика от исполнения договора. </w:t>
      </w:r>
    </w:p>
    <w:p w:rsidR="00B812DA" w:rsidRPr="008B5263" w:rsidRDefault="00474140">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 xml:space="preserve">4.9.  В случае одностороннего отказа Застройщика от исполнения Договора настоящий Договор считается расторгнутым со дня направления Участнику долевого строительства уведомления об одностороннем отказе от исполнения Договора. </w:t>
      </w:r>
    </w:p>
    <w:p w:rsidR="00B812DA" w:rsidRPr="008B5263" w:rsidRDefault="00474140">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4.10. В случае двустороннего расторжения настоящего договора по заявлению Участника долевого строительства о невозможности исполнения Участником обязательств по оплате по настоящему договору Застройщик возвращает Участнику долевого строительства фактически полученные от него денежные средства в рублях за минусом суммы государственной пошлины, уплаченной Застройщиком за государственную регистрацию настоящего договора, в 20-дневный срок с момента заключения договора на участие в долевом строительстве данного Объекта с  другим Участником долевого строительства путем перечисления денежных средств на расчетный счет Участника долевого строительства либо иным, не противоречащим действующему законодательству РФ, способом.</w:t>
      </w:r>
    </w:p>
    <w:p w:rsidR="00B812DA" w:rsidRPr="008B5263" w:rsidRDefault="00474140">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 xml:space="preserve">4.11. В случае расторжения настоящего договора по вине Участника долевого строительства в связи с нарушением им сроков внесения платежей, последний возмещает застройщику все затраты, связанные с государственной регистрацией настоящего договора и его расторжения, </w:t>
      </w:r>
    </w:p>
    <w:p w:rsidR="00B812DA" w:rsidRPr="008B5263" w:rsidRDefault="00474140">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 xml:space="preserve">4.12. В случае, если строительство (создание) Многоквартирного дома не может быть завершено в </w:t>
      </w:r>
      <w:r w:rsidRPr="008B5263">
        <w:rPr>
          <w:rFonts w:ascii="Times New Roman" w:eastAsia="Times New Roman" w:hAnsi="Times New Roman" w:cs="Times New Roman"/>
          <w:color w:val="000000"/>
        </w:rPr>
        <w:lastRenderedPageBreak/>
        <w:t xml:space="preserve">предусмотренный Договором срок, изменение предусмотренного договором срока передачи Застройщиком Объекта долевого строительства Участнику долевого строительства оформляется дополнительным соглашением к Договору и проходит государственную регистрацию. </w:t>
      </w:r>
    </w:p>
    <w:p w:rsidR="00B812DA" w:rsidRPr="008B5263" w:rsidRDefault="00474140">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 xml:space="preserve">4.13. Участник долевого строительства дает свое согласие Застройщику вносить изменения в проект строительства Многоквартирного дома, при условии, что Объект долевого строительства сохраняет свои характеристики. </w:t>
      </w:r>
    </w:p>
    <w:p w:rsidR="00B812DA" w:rsidRPr="008B5263" w:rsidRDefault="00474140">
      <w:pPr>
        <w:widowControl w:val="0"/>
        <w:pBdr>
          <w:top w:val="nil"/>
          <w:left w:val="nil"/>
          <w:bottom w:val="nil"/>
          <w:right w:val="nil"/>
          <w:between w:val="nil"/>
        </w:pBdr>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 xml:space="preserve">4.14. Застройщик вправе вносить изменения в проект строительства Многоквартирного дома, при условии, что Объект долевого строительства сохраняет свои характеристики. </w:t>
      </w:r>
    </w:p>
    <w:p w:rsidR="00B812DA" w:rsidRPr="008B5263" w:rsidRDefault="00474140">
      <w:pPr>
        <w:widowControl w:val="0"/>
        <w:pBdr>
          <w:top w:val="nil"/>
          <w:left w:val="nil"/>
          <w:bottom w:val="nil"/>
          <w:right w:val="nil"/>
          <w:between w:val="nil"/>
        </w:pBdr>
        <w:shd w:val="clear" w:color="auto" w:fill="FFFFFF"/>
        <w:tabs>
          <w:tab w:val="left" w:pos="562"/>
        </w:tabs>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 xml:space="preserve"> </w:t>
      </w:r>
    </w:p>
    <w:p w:rsidR="00B812DA" w:rsidRPr="008B5263" w:rsidRDefault="00474140" w:rsidP="00CE0296">
      <w:pPr>
        <w:widowControl w:val="0"/>
        <w:numPr>
          <w:ilvl w:val="0"/>
          <w:numId w:val="1"/>
        </w:numPr>
        <w:pBdr>
          <w:top w:val="nil"/>
          <w:left w:val="nil"/>
          <w:bottom w:val="nil"/>
          <w:right w:val="nil"/>
          <w:between w:val="nil"/>
        </w:pBdr>
        <w:shd w:val="clear" w:color="auto" w:fill="FFFFFF"/>
        <w:tabs>
          <w:tab w:val="left" w:pos="562"/>
        </w:tabs>
        <w:ind w:left="0" w:firstLine="709"/>
        <w:jc w:val="center"/>
        <w:rPr>
          <w:rFonts w:ascii="Times New Roman" w:eastAsia="Times New Roman" w:hAnsi="Times New Roman" w:cs="Times New Roman"/>
          <w:color w:val="000000"/>
        </w:rPr>
      </w:pPr>
      <w:r w:rsidRPr="008B5263">
        <w:rPr>
          <w:rFonts w:ascii="Times New Roman" w:eastAsia="Times New Roman" w:hAnsi="Times New Roman" w:cs="Times New Roman"/>
          <w:b/>
          <w:color w:val="000000"/>
        </w:rPr>
        <w:t>Гарантии качества</w:t>
      </w:r>
    </w:p>
    <w:p w:rsidR="00B812DA" w:rsidRPr="008B5263" w:rsidRDefault="00B812DA">
      <w:pPr>
        <w:widowControl w:val="0"/>
        <w:pBdr>
          <w:top w:val="nil"/>
          <w:left w:val="nil"/>
          <w:bottom w:val="nil"/>
          <w:right w:val="nil"/>
          <w:between w:val="nil"/>
        </w:pBdr>
        <w:shd w:val="clear" w:color="auto" w:fill="FFFFFF"/>
        <w:tabs>
          <w:tab w:val="left" w:pos="562"/>
        </w:tabs>
        <w:ind w:firstLine="709"/>
        <w:rPr>
          <w:rFonts w:ascii="Times New Roman" w:eastAsia="Times New Roman" w:hAnsi="Times New Roman" w:cs="Times New Roman"/>
          <w:color w:val="000000"/>
        </w:rPr>
      </w:pPr>
    </w:p>
    <w:p w:rsidR="00B37773" w:rsidRPr="00AA038A" w:rsidRDefault="00B37773" w:rsidP="00B37773">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r w:rsidRPr="00AA038A">
        <w:rPr>
          <w:rFonts w:ascii="Times New Roman" w:eastAsia="Times New Roman" w:hAnsi="Times New Roman" w:cs="Times New Roman"/>
          <w:color w:val="000000"/>
        </w:rPr>
        <w:t>5.1. Застройщик обязуется передать Участнику долевого строительства Квартиры, качество которых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w:t>
      </w:r>
    </w:p>
    <w:p w:rsidR="00B37773" w:rsidRPr="00AA038A" w:rsidRDefault="00B37773" w:rsidP="00B37773">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r w:rsidRPr="00AA038A">
        <w:rPr>
          <w:rFonts w:ascii="Times New Roman" w:eastAsia="Times New Roman" w:hAnsi="Times New Roman" w:cs="Times New Roman"/>
          <w:color w:val="000000"/>
        </w:rPr>
        <w:t>5.2. Застройщик устанавливает гарантийный срок объекта долевого строительства за исключением технологического и инженерного оборудования, входящего в состав такого объекта долевого строительства (при условии правильной эксплуатации, надлежащего ремонта объекта долевого строительства, произведенного самими Участниками долевого строительства или привлеченными третьими лицами, начиная с даты акта приемки-передачи объекта долевого строительства): </w:t>
      </w:r>
    </w:p>
    <w:p w:rsidR="00B37773" w:rsidRPr="00AA038A" w:rsidRDefault="00B37773" w:rsidP="00B37773">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r w:rsidRPr="00AA038A">
        <w:rPr>
          <w:rFonts w:ascii="Times New Roman" w:eastAsia="Times New Roman" w:hAnsi="Times New Roman" w:cs="Times New Roman"/>
          <w:color w:val="000000"/>
        </w:rPr>
        <w:t>- несущие конструкции: фундаменты, стены наружные, внутренние, плиты перекрытия, кровля и т.д. – 5 лет. </w:t>
      </w:r>
    </w:p>
    <w:p w:rsidR="00B37773" w:rsidRPr="00AA038A" w:rsidRDefault="00B37773" w:rsidP="00B37773">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r w:rsidRPr="00AA038A">
        <w:rPr>
          <w:rFonts w:ascii="Times New Roman" w:eastAsia="Times New Roman" w:hAnsi="Times New Roman" w:cs="Times New Roman"/>
          <w:color w:val="000000"/>
        </w:rPr>
        <w:t>Гарантийный срок на технологическое и инженерное оборудование, входящее в состав передаваемого участникам долевого строительства</w:t>
      </w:r>
      <w:r>
        <w:rPr>
          <w:rFonts w:ascii="Times New Roman" w:eastAsia="Times New Roman" w:hAnsi="Times New Roman" w:cs="Times New Roman"/>
          <w:color w:val="000000"/>
        </w:rPr>
        <w:t>,</w:t>
      </w:r>
      <w:r w:rsidRPr="00AA038A">
        <w:rPr>
          <w:rFonts w:ascii="Times New Roman" w:eastAsia="Times New Roman" w:hAnsi="Times New Roman" w:cs="Times New Roman"/>
          <w:color w:val="000000"/>
        </w:rPr>
        <w:t xml:space="preserve"> объекта долевого строительства составляет 3 года. </w:t>
      </w:r>
    </w:p>
    <w:p w:rsidR="00B37773" w:rsidRPr="00AA038A" w:rsidRDefault="00B37773" w:rsidP="00B37773">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r w:rsidRPr="00AA038A">
        <w:rPr>
          <w:rFonts w:ascii="Times New Roman" w:eastAsia="Times New Roman" w:hAnsi="Times New Roman" w:cs="Times New Roman"/>
          <w:color w:val="000000"/>
        </w:rPr>
        <w:t>Все счетчики учета в </w:t>
      </w:r>
      <w:proofErr w:type="spellStart"/>
      <w:r w:rsidRPr="00AA038A">
        <w:rPr>
          <w:rFonts w:ascii="Times New Roman" w:eastAsia="Times New Roman" w:hAnsi="Times New Roman" w:cs="Times New Roman"/>
          <w:color w:val="000000"/>
        </w:rPr>
        <w:t>т.ч</w:t>
      </w:r>
      <w:proofErr w:type="spellEnd"/>
      <w:r w:rsidRPr="00AA038A">
        <w:rPr>
          <w:rFonts w:ascii="Times New Roman" w:eastAsia="Times New Roman" w:hAnsi="Times New Roman" w:cs="Times New Roman"/>
          <w:color w:val="000000"/>
        </w:rPr>
        <w:t>. воды, электроэнергии, УЗО, изделия и оборудование распределения воды, автономные оптико-электронные дымовые пожарные извещатели и другое дополнительное изделие (оборудование) – согласно паспорта изделия (или оборудования) поставщика (или продавца) данного оборудования или изделия. </w:t>
      </w:r>
    </w:p>
    <w:p w:rsidR="00B37773" w:rsidRPr="00AA038A" w:rsidRDefault="00B37773" w:rsidP="00B37773">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r w:rsidRPr="00AA038A">
        <w:rPr>
          <w:rFonts w:ascii="Times New Roman" w:eastAsia="Times New Roman" w:hAnsi="Times New Roman" w:cs="Times New Roman"/>
          <w:color w:val="000000"/>
        </w:rPr>
        <w:t>5.3. Указанный п. 5.2</w:t>
      </w:r>
      <w:r>
        <w:rPr>
          <w:rFonts w:ascii="Times New Roman" w:eastAsia="Times New Roman" w:hAnsi="Times New Roman" w:cs="Times New Roman"/>
          <w:color w:val="000000"/>
        </w:rPr>
        <w:t>.</w:t>
      </w:r>
      <w:r w:rsidRPr="00AA038A">
        <w:rPr>
          <w:rFonts w:ascii="Times New Roman" w:eastAsia="Times New Roman" w:hAnsi="Times New Roman" w:cs="Times New Roman"/>
          <w:color w:val="000000"/>
        </w:rPr>
        <w:t> гарантийный срок исчисляется со дня подписания первого передаточного акта или иного документа о передаче объекта долевого строительства. </w:t>
      </w:r>
    </w:p>
    <w:p w:rsidR="00B37773" w:rsidRPr="00AA038A" w:rsidRDefault="00B37773" w:rsidP="00B37773">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r w:rsidRPr="00AA038A">
        <w:rPr>
          <w:rFonts w:ascii="Times New Roman" w:eastAsia="Times New Roman" w:hAnsi="Times New Roman" w:cs="Times New Roman"/>
          <w:color w:val="000000"/>
        </w:rPr>
        <w:t>5.4. Застройщик не несет ответственности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такого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 третьими лицами. </w:t>
      </w:r>
    </w:p>
    <w:p w:rsidR="00B37773" w:rsidRPr="00AA038A" w:rsidRDefault="00B37773" w:rsidP="00B37773">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r w:rsidRPr="00AA038A">
        <w:rPr>
          <w:rFonts w:ascii="Times New Roman" w:eastAsia="Times New Roman" w:hAnsi="Times New Roman" w:cs="Times New Roman"/>
          <w:color w:val="000000"/>
        </w:rPr>
        <w:t>5.5. Подписывая настоящий договор, Участники долевого строительства дают согласие по окончании строительства и ввода дома в эксплуатацию на безвозмездную передачу инженерных сетей и дорог, предусмотренных проектом, на баланс г. Чебоксары с целью их дальнейшего обслуживания. </w:t>
      </w:r>
    </w:p>
    <w:p w:rsidR="00B812DA" w:rsidRPr="008B5263" w:rsidRDefault="00B812DA">
      <w:pPr>
        <w:widowControl w:val="0"/>
        <w:pBdr>
          <w:top w:val="nil"/>
          <w:left w:val="nil"/>
          <w:bottom w:val="nil"/>
          <w:right w:val="nil"/>
          <w:between w:val="nil"/>
        </w:pBdr>
        <w:shd w:val="clear" w:color="auto" w:fill="FFFFFF"/>
        <w:tabs>
          <w:tab w:val="left" w:pos="562"/>
        </w:tabs>
        <w:ind w:firstLine="709"/>
        <w:jc w:val="both"/>
        <w:rPr>
          <w:rFonts w:ascii="Times New Roman" w:eastAsia="Times New Roman" w:hAnsi="Times New Roman" w:cs="Times New Roman"/>
          <w:color w:val="000000"/>
        </w:rPr>
      </w:pPr>
    </w:p>
    <w:p w:rsidR="00B812DA" w:rsidRPr="008B5263" w:rsidRDefault="00474140" w:rsidP="00CE0296">
      <w:pPr>
        <w:widowControl w:val="0"/>
        <w:numPr>
          <w:ilvl w:val="0"/>
          <w:numId w:val="1"/>
        </w:numPr>
        <w:pBdr>
          <w:top w:val="nil"/>
          <w:left w:val="nil"/>
          <w:bottom w:val="nil"/>
          <w:right w:val="nil"/>
          <w:between w:val="nil"/>
        </w:pBdr>
        <w:shd w:val="clear" w:color="auto" w:fill="FFFFFF"/>
        <w:tabs>
          <w:tab w:val="left" w:pos="562"/>
        </w:tabs>
        <w:ind w:left="0" w:firstLine="709"/>
        <w:jc w:val="center"/>
        <w:rPr>
          <w:rFonts w:ascii="Times New Roman" w:eastAsia="Times New Roman" w:hAnsi="Times New Roman" w:cs="Times New Roman"/>
          <w:color w:val="000000"/>
        </w:rPr>
      </w:pPr>
      <w:r w:rsidRPr="008B5263">
        <w:rPr>
          <w:rFonts w:ascii="Times New Roman" w:eastAsia="Times New Roman" w:hAnsi="Times New Roman" w:cs="Times New Roman"/>
          <w:b/>
          <w:color w:val="000000"/>
        </w:rPr>
        <w:t>Прочие условия</w:t>
      </w:r>
    </w:p>
    <w:p w:rsidR="00B812DA" w:rsidRPr="008B5263" w:rsidRDefault="00B812DA">
      <w:pPr>
        <w:widowControl w:val="0"/>
        <w:pBdr>
          <w:top w:val="nil"/>
          <w:left w:val="nil"/>
          <w:bottom w:val="nil"/>
          <w:right w:val="nil"/>
          <w:between w:val="nil"/>
        </w:pBdr>
        <w:shd w:val="clear" w:color="auto" w:fill="FFFFFF"/>
        <w:tabs>
          <w:tab w:val="left" w:pos="562"/>
        </w:tabs>
        <w:ind w:firstLine="709"/>
        <w:rPr>
          <w:rFonts w:ascii="Times New Roman" w:eastAsia="Times New Roman" w:hAnsi="Times New Roman" w:cs="Times New Roman"/>
          <w:color w:val="000000"/>
        </w:rPr>
      </w:pPr>
    </w:p>
    <w:p w:rsidR="00B812DA" w:rsidRPr="008B5263" w:rsidRDefault="00474140">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6.1.</w:t>
      </w:r>
      <w:r w:rsidRPr="008B5263">
        <w:rPr>
          <w:rFonts w:ascii="Times New Roman" w:eastAsia="Times New Roman" w:hAnsi="Times New Roman" w:cs="Times New Roman"/>
          <w:color w:val="000000"/>
        </w:rPr>
        <w:tab/>
        <w:t>Участник долевого строительства уведомлен, что земельный участок с кадастровым номером №</w:t>
      </w:r>
      <w:r w:rsidR="00FC5248">
        <w:rPr>
          <w:rFonts w:ascii="Times New Roman" w:hAnsi="Times New Roman" w:cs="Times New Roman"/>
          <w:b/>
          <w:bCs/>
          <w:color w:val="000000"/>
          <w:shd w:val="clear" w:color="auto" w:fill="FFFFFF"/>
        </w:rPr>
        <w:t>21:21:0</w:t>
      </w:r>
      <w:r w:rsidR="00573E48">
        <w:rPr>
          <w:rFonts w:ascii="Times New Roman" w:hAnsi="Times New Roman" w:cs="Times New Roman"/>
          <w:b/>
          <w:bCs/>
          <w:color w:val="000000"/>
          <w:shd w:val="clear" w:color="auto" w:fill="FFFFFF"/>
        </w:rPr>
        <w:t>76202:122</w:t>
      </w:r>
      <w:r w:rsidR="00A17CEE">
        <w:rPr>
          <w:rFonts w:ascii="Times New Roman" w:hAnsi="Times New Roman" w:cs="Times New Roman"/>
          <w:b/>
          <w:bCs/>
          <w:color w:val="000000"/>
          <w:shd w:val="clear" w:color="auto" w:fill="FFFFFF"/>
        </w:rPr>
        <w:t>4</w:t>
      </w:r>
      <w:r w:rsidR="00334298" w:rsidRPr="008B5263">
        <w:rPr>
          <w:rFonts w:ascii="Times New Roman" w:eastAsia="Times New Roman" w:hAnsi="Times New Roman" w:cs="Times New Roman"/>
          <w:color w:val="000000"/>
        </w:rPr>
        <w:t xml:space="preserve"> </w:t>
      </w:r>
      <w:r w:rsidRPr="008B5263">
        <w:rPr>
          <w:rFonts w:ascii="Times New Roman" w:eastAsia="Times New Roman" w:hAnsi="Times New Roman" w:cs="Times New Roman"/>
          <w:color w:val="000000"/>
        </w:rPr>
        <w:t xml:space="preserve">принадлежит ООО </w:t>
      </w:r>
      <w:r w:rsidR="00374B1F">
        <w:rPr>
          <w:rFonts w:ascii="Times New Roman" w:eastAsia="Times New Roman" w:hAnsi="Times New Roman" w:cs="Times New Roman"/>
          <w:b/>
          <w:color w:val="000000"/>
        </w:rPr>
        <w:t>«</w:t>
      </w:r>
      <w:r w:rsidRPr="008B5263">
        <w:rPr>
          <w:rFonts w:ascii="Times New Roman" w:eastAsia="Times New Roman" w:hAnsi="Times New Roman" w:cs="Times New Roman"/>
          <w:b/>
          <w:color w:val="000000"/>
        </w:rPr>
        <w:t>Специализированный застройщик «</w:t>
      </w:r>
      <w:r w:rsidR="00573E48">
        <w:rPr>
          <w:rFonts w:ascii="Times New Roman" w:eastAsia="Times New Roman" w:hAnsi="Times New Roman" w:cs="Times New Roman"/>
          <w:b/>
          <w:color w:val="000000"/>
        </w:rPr>
        <w:t>Капитал</w:t>
      </w:r>
      <w:r w:rsidRPr="008B5263">
        <w:rPr>
          <w:rFonts w:ascii="Times New Roman" w:eastAsia="Times New Roman" w:hAnsi="Times New Roman" w:cs="Times New Roman"/>
          <w:b/>
          <w:color w:val="000000"/>
        </w:rPr>
        <w:t>-Инвест</w:t>
      </w:r>
      <w:r w:rsidR="00374B1F">
        <w:rPr>
          <w:rFonts w:ascii="Times New Roman" w:eastAsia="Times New Roman" w:hAnsi="Times New Roman" w:cs="Times New Roman"/>
          <w:b/>
          <w:color w:val="000000"/>
        </w:rPr>
        <w:t>»</w:t>
      </w:r>
      <w:r w:rsidRPr="008B5263">
        <w:rPr>
          <w:rFonts w:ascii="Times New Roman" w:eastAsia="Times New Roman" w:hAnsi="Times New Roman" w:cs="Times New Roman"/>
          <w:b/>
          <w:color w:val="000000"/>
        </w:rPr>
        <w:t xml:space="preserve"> </w:t>
      </w:r>
      <w:r w:rsidRPr="008B5263">
        <w:rPr>
          <w:rFonts w:ascii="Times New Roman" w:eastAsia="Times New Roman" w:hAnsi="Times New Roman" w:cs="Times New Roman"/>
          <w:color w:val="000000"/>
        </w:rPr>
        <w:t xml:space="preserve">на праве </w:t>
      </w:r>
      <w:r w:rsidRPr="008B5263">
        <w:rPr>
          <w:rFonts w:ascii="Times New Roman" w:eastAsia="Times New Roman" w:hAnsi="Times New Roman" w:cs="Times New Roman"/>
        </w:rPr>
        <w:t>собственности</w:t>
      </w:r>
      <w:r w:rsidRPr="008B5263">
        <w:rPr>
          <w:rFonts w:ascii="Times New Roman" w:eastAsia="Times New Roman" w:hAnsi="Times New Roman" w:cs="Times New Roman"/>
          <w:color w:val="000000"/>
        </w:rPr>
        <w:t>, на основании договора купли-продажи земельного участка №</w:t>
      </w:r>
      <w:r w:rsidR="00A17CEE">
        <w:rPr>
          <w:rFonts w:ascii="Times New Roman" w:eastAsia="Times New Roman" w:hAnsi="Times New Roman" w:cs="Times New Roman"/>
          <w:color w:val="000000"/>
        </w:rPr>
        <w:t>4</w:t>
      </w:r>
      <w:r w:rsidR="00573E48">
        <w:rPr>
          <w:rFonts w:ascii="Times New Roman" w:eastAsia="Times New Roman" w:hAnsi="Times New Roman" w:cs="Times New Roman"/>
          <w:color w:val="000000"/>
        </w:rPr>
        <w:t xml:space="preserve"> от </w:t>
      </w:r>
      <w:r w:rsidR="00A17CEE">
        <w:rPr>
          <w:rFonts w:ascii="Times New Roman" w:eastAsia="Times New Roman" w:hAnsi="Times New Roman" w:cs="Times New Roman"/>
          <w:color w:val="000000"/>
        </w:rPr>
        <w:t>13</w:t>
      </w:r>
      <w:r w:rsidR="00573E48">
        <w:rPr>
          <w:rFonts w:ascii="Times New Roman" w:eastAsia="Times New Roman" w:hAnsi="Times New Roman" w:cs="Times New Roman"/>
          <w:color w:val="000000"/>
        </w:rPr>
        <w:t>.</w:t>
      </w:r>
      <w:r w:rsidR="00A17CEE">
        <w:rPr>
          <w:rFonts w:ascii="Times New Roman" w:eastAsia="Times New Roman" w:hAnsi="Times New Roman" w:cs="Times New Roman"/>
          <w:color w:val="000000"/>
        </w:rPr>
        <w:t>04.2020</w:t>
      </w:r>
      <w:r w:rsidRPr="008B5263">
        <w:rPr>
          <w:rFonts w:ascii="Times New Roman" w:eastAsia="Times New Roman" w:hAnsi="Times New Roman" w:cs="Times New Roman"/>
          <w:color w:val="000000"/>
        </w:rPr>
        <w:t xml:space="preserve"> заключенного между ООО «ЧЕСТР-ИНВЕСТ» и ООО </w:t>
      </w:r>
      <w:r w:rsidR="00374B1F">
        <w:rPr>
          <w:rFonts w:ascii="Times New Roman" w:eastAsia="Times New Roman" w:hAnsi="Times New Roman" w:cs="Times New Roman"/>
          <w:color w:val="000000"/>
        </w:rPr>
        <w:t>«</w:t>
      </w:r>
      <w:r w:rsidRPr="008B5263">
        <w:rPr>
          <w:rFonts w:ascii="Times New Roman" w:eastAsia="Times New Roman" w:hAnsi="Times New Roman" w:cs="Times New Roman"/>
          <w:color w:val="000000"/>
        </w:rPr>
        <w:t>Специализированный застройщик «</w:t>
      </w:r>
      <w:r w:rsidR="00573E48">
        <w:rPr>
          <w:rFonts w:ascii="Times New Roman" w:eastAsia="Times New Roman" w:hAnsi="Times New Roman" w:cs="Times New Roman"/>
          <w:color w:val="000000"/>
        </w:rPr>
        <w:t>Капитал</w:t>
      </w:r>
      <w:r w:rsidRPr="008B5263">
        <w:rPr>
          <w:rFonts w:ascii="Times New Roman" w:eastAsia="Times New Roman" w:hAnsi="Times New Roman" w:cs="Times New Roman"/>
          <w:color w:val="000000"/>
        </w:rPr>
        <w:t>-Инвест</w:t>
      </w:r>
      <w:r w:rsidR="00374B1F">
        <w:rPr>
          <w:rFonts w:ascii="Times New Roman" w:eastAsia="Times New Roman" w:hAnsi="Times New Roman" w:cs="Times New Roman"/>
          <w:color w:val="000000"/>
        </w:rPr>
        <w:t>»</w:t>
      </w:r>
      <w:r w:rsidRPr="008B5263">
        <w:rPr>
          <w:rFonts w:ascii="Times New Roman" w:eastAsia="Times New Roman" w:hAnsi="Times New Roman" w:cs="Times New Roman"/>
          <w:color w:val="000000"/>
        </w:rPr>
        <w:t>, о чем в Едином государственном реестре прав на недвиж</w:t>
      </w:r>
      <w:r w:rsidR="00334298" w:rsidRPr="008B5263">
        <w:rPr>
          <w:rFonts w:ascii="Times New Roman" w:eastAsia="Times New Roman" w:hAnsi="Times New Roman" w:cs="Times New Roman"/>
          <w:color w:val="000000"/>
        </w:rPr>
        <w:t xml:space="preserve">имое имущество и сделок с ним </w:t>
      </w:r>
      <w:r w:rsidR="00A17CEE">
        <w:rPr>
          <w:rFonts w:ascii="Times New Roman" w:eastAsia="Times New Roman" w:hAnsi="Times New Roman" w:cs="Times New Roman"/>
          <w:color w:val="000000"/>
        </w:rPr>
        <w:t>15</w:t>
      </w:r>
      <w:r w:rsidR="00334298" w:rsidRPr="008B5263">
        <w:rPr>
          <w:rFonts w:ascii="Times New Roman" w:eastAsia="Times New Roman" w:hAnsi="Times New Roman" w:cs="Times New Roman"/>
          <w:color w:val="000000"/>
        </w:rPr>
        <w:t>.</w:t>
      </w:r>
      <w:r w:rsidR="00A17CEE">
        <w:rPr>
          <w:rFonts w:ascii="Times New Roman" w:eastAsia="Times New Roman" w:hAnsi="Times New Roman" w:cs="Times New Roman"/>
          <w:color w:val="000000"/>
        </w:rPr>
        <w:t>04.2020</w:t>
      </w:r>
      <w:r w:rsidRPr="008B5263">
        <w:rPr>
          <w:rFonts w:ascii="Times New Roman" w:eastAsia="Times New Roman" w:hAnsi="Times New Roman" w:cs="Times New Roman"/>
          <w:color w:val="000000"/>
        </w:rPr>
        <w:t xml:space="preserve"> года сделана запись регистрации №</w:t>
      </w:r>
      <w:r w:rsidRPr="00A17CEE">
        <w:rPr>
          <w:rFonts w:ascii="Times New Roman" w:eastAsia="Times New Roman" w:hAnsi="Times New Roman" w:cs="Times New Roman"/>
          <w:color w:val="000000"/>
        </w:rPr>
        <w:t>21:21:076202:</w:t>
      </w:r>
      <w:r w:rsidR="00573E48" w:rsidRPr="00A17CEE">
        <w:rPr>
          <w:rFonts w:ascii="Times New Roman" w:eastAsia="Times New Roman" w:hAnsi="Times New Roman" w:cs="Times New Roman"/>
          <w:color w:val="000000"/>
        </w:rPr>
        <w:t>122</w:t>
      </w:r>
      <w:r w:rsidR="00A17CEE" w:rsidRPr="00A17CEE">
        <w:rPr>
          <w:rFonts w:ascii="Times New Roman" w:eastAsia="Times New Roman" w:hAnsi="Times New Roman" w:cs="Times New Roman"/>
          <w:color w:val="000000"/>
        </w:rPr>
        <w:t>4-21/042/2020</w:t>
      </w:r>
      <w:r w:rsidRPr="00A17CEE">
        <w:rPr>
          <w:rFonts w:ascii="Times New Roman" w:eastAsia="Times New Roman" w:hAnsi="Times New Roman" w:cs="Times New Roman"/>
          <w:color w:val="000000"/>
        </w:rPr>
        <w:t>-</w:t>
      </w:r>
      <w:r w:rsidR="00A17CEE" w:rsidRPr="00A17CEE">
        <w:rPr>
          <w:rFonts w:ascii="Times New Roman" w:eastAsia="Times New Roman" w:hAnsi="Times New Roman" w:cs="Times New Roman"/>
          <w:color w:val="000000"/>
        </w:rPr>
        <w:t>13</w:t>
      </w:r>
      <w:r w:rsidRPr="00A17CEE">
        <w:rPr>
          <w:rFonts w:ascii="Times New Roman" w:eastAsia="Times New Roman" w:hAnsi="Times New Roman" w:cs="Times New Roman"/>
          <w:color w:val="000000"/>
        </w:rPr>
        <w:t>.</w:t>
      </w:r>
    </w:p>
    <w:p w:rsidR="00B812DA" w:rsidRPr="008B5263" w:rsidRDefault="00474140">
      <w:pPr>
        <w:widowControl w:val="0"/>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6.2.</w:t>
      </w:r>
      <w:r w:rsidRPr="008B5263">
        <w:rPr>
          <w:rFonts w:ascii="Times New Roman" w:eastAsia="Times New Roman" w:hAnsi="Times New Roman" w:cs="Times New Roman"/>
          <w:color w:val="000000"/>
        </w:rPr>
        <w:tab/>
        <w:t>Участник долевого строительства согласен, что Застройщик может передать банку в залог часть квартир в строящемся жилом доме.</w:t>
      </w:r>
    </w:p>
    <w:p w:rsidR="00B812DA" w:rsidRPr="008B5263" w:rsidRDefault="00474140">
      <w:pPr>
        <w:widowControl w:val="0"/>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6.3.</w:t>
      </w:r>
      <w:r w:rsidRPr="008B5263">
        <w:rPr>
          <w:rFonts w:ascii="Times New Roman" w:eastAsia="Times New Roman" w:hAnsi="Times New Roman" w:cs="Times New Roman"/>
          <w:color w:val="000000"/>
        </w:rPr>
        <w:tab/>
      </w:r>
      <w:r w:rsidRPr="008B5263">
        <w:rPr>
          <w:rFonts w:ascii="Times New Roman" w:eastAsia="Times New Roman" w:hAnsi="Times New Roman" w:cs="Times New Roman"/>
          <w:color w:val="000000"/>
          <w:highlight w:val="white"/>
        </w:rPr>
        <w:t>Цена договора определена как сумма денежных средств на возмещение затрат на строительство объекта долевого строительства и денежных средств на оплату услуг застройщика</w:t>
      </w:r>
    </w:p>
    <w:p w:rsidR="00B812DA" w:rsidRPr="008B5263" w:rsidRDefault="00474140">
      <w:pPr>
        <w:widowControl w:val="0"/>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Экономия средств при строительстве объекта долевого строительстве, определяемая по окончанию строительства дома, остается в распоряжении Застройщика, и является вознаграждением, связанным с выполнением функции Застройщика.</w:t>
      </w:r>
    </w:p>
    <w:p w:rsidR="00B812DA" w:rsidRPr="008B5263" w:rsidRDefault="00474140">
      <w:pPr>
        <w:widowControl w:val="0"/>
        <w:pBdr>
          <w:top w:val="nil"/>
          <w:left w:val="nil"/>
          <w:bottom w:val="nil"/>
          <w:right w:val="nil"/>
          <w:between w:val="nil"/>
        </w:pBdr>
        <w:shd w:val="clear" w:color="auto" w:fill="FFFFFF"/>
        <w:tabs>
          <w:tab w:val="left" w:pos="796"/>
        </w:tabs>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6.4.</w:t>
      </w:r>
      <w:r w:rsidRPr="008B5263">
        <w:rPr>
          <w:rFonts w:ascii="Times New Roman" w:eastAsia="Times New Roman" w:hAnsi="Times New Roman" w:cs="Times New Roman"/>
          <w:color w:val="000000"/>
        </w:rPr>
        <w:tab/>
        <w:t xml:space="preserve"> Застройщик вправе отказать Участнику долевого строительства в передаче Квартиры, оговоренной в п.1.1. настоящего Договора, до исполнения последним в полном объеме обязательств, установленных в разделе 2 настоящего Договора.</w:t>
      </w:r>
    </w:p>
    <w:p w:rsidR="00B812DA" w:rsidRPr="008B5263" w:rsidRDefault="00474140">
      <w:pPr>
        <w:widowControl w:val="0"/>
        <w:pBdr>
          <w:top w:val="nil"/>
          <w:left w:val="nil"/>
          <w:bottom w:val="nil"/>
          <w:right w:val="nil"/>
          <w:between w:val="nil"/>
        </w:pBdr>
        <w:shd w:val="clear" w:color="auto" w:fill="FFFFFF"/>
        <w:tabs>
          <w:tab w:val="left" w:pos="900"/>
        </w:tabs>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6.5.</w:t>
      </w:r>
      <w:r w:rsidRPr="008B5263">
        <w:rPr>
          <w:rFonts w:ascii="Times New Roman" w:eastAsia="Times New Roman" w:hAnsi="Times New Roman" w:cs="Times New Roman"/>
          <w:color w:val="000000"/>
        </w:rPr>
        <w:tab/>
        <w:t>Своей подписью под настоящим Договором Участник долевого строительства подтверждает, что с проектной декларацией и проектной документацией объекта строительства он ознакомлен.</w:t>
      </w:r>
    </w:p>
    <w:p w:rsidR="00B812DA" w:rsidRPr="008B5263" w:rsidRDefault="00474140">
      <w:pPr>
        <w:widowControl w:val="0"/>
        <w:pBdr>
          <w:top w:val="nil"/>
          <w:left w:val="nil"/>
          <w:bottom w:val="nil"/>
          <w:right w:val="nil"/>
          <w:between w:val="nil"/>
        </w:pBdr>
        <w:shd w:val="clear" w:color="auto" w:fill="FFFFFF"/>
        <w:tabs>
          <w:tab w:val="left" w:pos="821"/>
        </w:tabs>
        <w:ind w:firstLine="709"/>
        <w:jc w:val="both"/>
        <w:rPr>
          <w:rFonts w:ascii="Times New Roman" w:eastAsia="Times New Roman" w:hAnsi="Times New Roman" w:cs="Times New Roman"/>
          <w:color w:val="FF0000"/>
        </w:rPr>
      </w:pPr>
      <w:r w:rsidRPr="008B5263">
        <w:rPr>
          <w:rFonts w:ascii="Times New Roman" w:eastAsia="Times New Roman" w:hAnsi="Times New Roman" w:cs="Times New Roman"/>
          <w:color w:val="000000"/>
        </w:rPr>
        <w:t>6.6.</w:t>
      </w:r>
      <w:r w:rsidRPr="008B5263">
        <w:rPr>
          <w:rFonts w:ascii="Times New Roman" w:eastAsia="Times New Roman" w:hAnsi="Times New Roman" w:cs="Times New Roman"/>
          <w:color w:val="000000"/>
        </w:rPr>
        <w:tab/>
        <w:t xml:space="preserve">Неотъемлемой частью настоящего договора является </w:t>
      </w:r>
      <w:proofErr w:type="spellStart"/>
      <w:r w:rsidRPr="008B5263">
        <w:rPr>
          <w:rFonts w:ascii="Times New Roman" w:eastAsia="Times New Roman" w:hAnsi="Times New Roman" w:cs="Times New Roman"/>
          <w:color w:val="000000"/>
        </w:rPr>
        <w:t>выкопировка</w:t>
      </w:r>
      <w:proofErr w:type="spellEnd"/>
      <w:r w:rsidRPr="008B5263">
        <w:rPr>
          <w:rFonts w:ascii="Times New Roman" w:eastAsia="Times New Roman" w:hAnsi="Times New Roman" w:cs="Times New Roman"/>
          <w:color w:val="000000"/>
        </w:rPr>
        <w:t xml:space="preserve"> плана этажа с указанием оговоренной Квартиры (Приложение №1).</w:t>
      </w:r>
    </w:p>
    <w:p w:rsidR="00B812DA" w:rsidRPr="008B5263" w:rsidRDefault="00474140">
      <w:pPr>
        <w:widowControl w:val="0"/>
        <w:pBdr>
          <w:top w:val="nil"/>
          <w:left w:val="nil"/>
          <w:bottom w:val="nil"/>
          <w:right w:val="nil"/>
          <w:between w:val="nil"/>
        </w:pBdr>
        <w:shd w:val="clear" w:color="auto" w:fill="FFFFFF"/>
        <w:tabs>
          <w:tab w:val="left" w:pos="821"/>
        </w:tabs>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6.7.</w:t>
      </w:r>
      <w:r w:rsidRPr="008B5263">
        <w:rPr>
          <w:rFonts w:ascii="Times New Roman" w:eastAsia="Times New Roman" w:hAnsi="Times New Roman" w:cs="Times New Roman"/>
          <w:color w:val="000000"/>
        </w:rPr>
        <w:tab/>
        <w:t>Фактическая площадь Квартиры, приобретаемой Участником долевого строительства, уточняется после получения разрешения на ввод многоквартирного дома в эксплуатацию в соответствии с обмерами, произведенными БТИ.</w:t>
      </w:r>
    </w:p>
    <w:p w:rsidR="00B812DA" w:rsidRPr="008B5263" w:rsidRDefault="00474140">
      <w:pPr>
        <w:widowControl w:val="0"/>
        <w:pBdr>
          <w:top w:val="nil"/>
          <w:left w:val="nil"/>
          <w:bottom w:val="nil"/>
          <w:right w:val="nil"/>
          <w:between w:val="nil"/>
        </w:pBdr>
        <w:shd w:val="clear" w:color="auto" w:fill="FFFFFF"/>
        <w:tabs>
          <w:tab w:val="left" w:pos="781"/>
        </w:tabs>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lastRenderedPageBreak/>
        <w:t>6.8.</w:t>
      </w:r>
      <w:r w:rsidRPr="008B5263">
        <w:rPr>
          <w:rFonts w:ascii="Times New Roman" w:eastAsia="Times New Roman" w:hAnsi="Times New Roman" w:cs="Times New Roman"/>
          <w:color w:val="000000"/>
        </w:rPr>
        <w:tab/>
        <w:t>Участник долевого строительства обязан извещать Застройщика обо всех изменениях своих паспортных данных, адреса фактического места жительства, контактных телефонов в трехдневный срок в письменном виде. В противном случае Участник долевого строительства несет риск убытков, причиненных в результате несвоевременного либо надлежащего уведомления его Застройщиком о каких-либо событиях и фактах, имеющих значение для надлежащего исполнения сторонами своих обязательств по настоящему Договору.</w:t>
      </w:r>
    </w:p>
    <w:p w:rsidR="00B812DA" w:rsidRPr="008B5263" w:rsidRDefault="00474140">
      <w:pPr>
        <w:widowControl w:val="0"/>
        <w:pBdr>
          <w:top w:val="nil"/>
          <w:left w:val="nil"/>
          <w:bottom w:val="nil"/>
          <w:right w:val="nil"/>
          <w:between w:val="nil"/>
        </w:pBdr>
        <w:shd w:val="clear" w:color="auto" w:fill="FFFFFF"/>
        <w:tabs>
          <w:tab w:val="left" w:pos="781"/>
        </w:tabs>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6.9.</w:t>
      </w:r>
      <w:r w:rsidRPr="008B5263">
        <w:rPr>
          <w:rFonts w:ascii="Times New Roman" w:eastAsia="Times New Roman" w:hAnsi="Times New Roman" w:cs="Times New Roman"/>
          <w:color w:val="000000"/>
        </w:rPr>
        <w:tab/>
        <w:t>Обязательства Застройщика по уведомлению о тех или иных фактах или событиях, связанных с исполнением настоящего Договора, считаются исполненными надлежащим образом при направлении Участнику долевого строительства заказного письма с уведомлением со дня получения Участником долевого строительства такого уведомления,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B812DA" w:rsidRPr="008B5263" w:rsidRDefault="00474140">
      <w:pPr>
        <w:widowControl w:val="0"/>
        <w:pBdr>
          <w:top w:val="nil"/>
          <w:left w:val="nil"/>
          <w:bottom w:val="nil"/>
          <w:right w:val="nil"/>
          <w:between w:val="nil"/>
        </w:pBdr>
        <w:shd w:val="clear" w:color="auto" w:fill="FFFFFF"/>
        <w:tabs>
          <w:tab w:val="left" w:pos="857"/>
        </w:tabs>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6.10.</w:t>
      </w:r>
      <w:r w:rsidRPr="008B5263">
        <w:rPr>
          <w:rFonts w:ascii="Times New Roman" w:eastAsia="Times New Roman" w:hAnsi="Times New Roman" w:cs="Times New Roman"/>
          <w:color w:val="000000"/>
        </w:rPr>
        <w:tab/>
        <w:t xml:space="preserve">Уступка   прав   требований   Участника долевого   строительства   к Застройщику   по настоящему Договору третьим лицам возможна только после уплаты им цены Договора или одновременно с переводом долга на нового участника долевого строительства. </w:t>
      </w:r>
    </w:p>
    <w:p w:rsidR="00B812DA" w:rsidRPr="008B5263" w:rsidRDefault="00474140">
      <w:pPr>
        <w:widowControl w:val="0"/>
        <w:pBdr>
          <w:top w:val="nil"/>
          <w:left w:val="nil"/>
          <w:bottom w:val="nil"/>
          <w:right w:val="nil"/>
          <w:between w:val="nil"/>
        </w:pBdr>
        <w:shd w:val="clear" w:color="auto" w:fill="FFFFFF"/>
        <w:tabs>
          <w:tab w:val="left" w:pos="857"/>
        </w:tabs>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Уступка прав требований участником долевого строительства по договору допускается с момента регистрации договора до момента подписания сторонами передаточного акта или иного документа о передаче объекта долевого строительства.</w:t>
      </w:r>
    </w:p>
    <w:p w:rsidR="00B812DA" w:rsidRPr="008B5263" w:rsidRDefault="00474140">
      <w:pPr>
        <w:widowControl w:val="0"/>
        <w:pBdr>
          <w:top w:val="nil"/>
          <w:left w:val="nil"/>
          <w:bottom w:val="nil"/>
          <w:right w:val="nil"/>
          <w:between w:val="nil"/>
        </w:pBdr>
        <w:shd w:val="clear" w:color="auto" w:fill="FFFFFF"/>
        <w:tabs>
          <w:tab w:val="left" w:pos="857"/>
        </w:tabs>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6.10.1.</w:t>
      </w:r>
      <w:r w:rsidRPr="008B5263">
        <w:rPr>
          <w:rFonts w:ascii="Times New Roman" w:eastAsia="Times New Roman" w:hAnsi="Times New Roman" w:cs="Times New Roman"/>
          <w:color w:val="000000"/>
        </w:rPr>
        <w:tab/>
        <w:t>Уступка прав требований Участником долевого строительства по договору допускается только с письменного согласия Застройщика.</w:t>
      </w:r>
    </w:p>
    <w:p w:rsidR="00B812DA" w:rsidRPr="008B5263" w:rsidRDefault="00474140">
      <w:pPr>
        <w:widowControl w:val="0"/>
        <w:pBdr>
          <w:top w:val="nil"/>
          <w:left w:val="nil"/>
          <w:bottom w:val="nil"/>
          <w:right w:val="nil"/>
          <w:between w:val="nil"/>
        </w:pBdr>
        <w:shd w:val="clear" w:color="auto" w:fill="FFFFFF"/>
        <w:tabs>
          <w:tab w:val="left" w:pos="857"/>
        </w:tabs>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6.10.2.</w:t>
      </w:r>
      <w:r w:rsidRPr="008B5263">
        <w:rPr>
          <w:rFonts w:ascii="Times New Roman" w:eastAsia="Times New Roman" w:hAnsi="Times New Roman" w:cs="Times New Roman"/>
          <w:color w:val="000000"/>
        </w:rPr>
        <w:tab/>
        <w:t>Уступка денежных обязательств Участником долевого строительства по договору допускается только с письменного согласия Застройщика</w:t>
      </w:r>
    </w:p>
    <w:p w:rsidR="00B812DA" w:rsidRPr="008B5263" w:rsidRDefault="00474140">
      <w:pPr>
        <w:widowControl w:val="0"/>
        <w:pBdr>
          <w:top w:val="nil"/>
          <w:left w:val="nil"/>
          <w:bottom w:val="nil"/>
          <w:right w:val="nil"/>
          <w:between w:val="nil"/>
        </w:pBdr>
        <w:shd w:val="clear" w:color="auto" w:fill="FFFFFF"/>
        <w:tabs>
          <w:tab w:val="left" w:pos="857"/>
        </w:tabs>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6.11.</w:t>
      </w:r>
      <w:r w:rsidRPr="008B5263">
        <w:rPr>
          <w:rFonts w:ascii="Times New Roman" w:eastAsia="Times New Roman" w:hAnsi="Times New Roman" w:cs="Times New Roman"/>
          <w:color w:val="000000"/>
        </w:rPr>
        <w:tab/>
        <w:t>В соответствии с Федеральным законом от 27.07.2006г. №152-ФЗ «О персональных данных» Участник долевого строительства дает свое согласие на обработку застройщиком персональных данных (фамилия, имя, отчество, дата рождения, место рождения, паспортные данные, адрес прописки, номер телефона, электронная почта и т. д.), передачу персональных данных Участника долевого строительства третьей стороне, в том числе государственным органом власти и получение от третьей стороны персональных данных Участника долевого строительства в соответствии с законодательством</w:t>
      </w:r>
    </w:p>
    <w:p w:rsidR="00B812DA" w:rsidRPr="008B5263" w:rsidRDefault="00474140">
      <w:pPr>
        <w:widowControl w:val="0"/>
        <w:pBdr>
          <w:top w:val="nil"/>
          <w:left w:val="nil"/>
          <w:bottom w:val="nil"/>
          <w:right w:val="nil"/>
          <w:between w:val="nil"/>
        </w:pBdr>
        <w:shd w:val="clear" w:color="auto" w:fill="FFFFFF"/>
        <w:tabs>
          <w:tab w:val="left" w:pos="857"/>
        </w:tabs>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В целях использования и реализации прав Участник долевого строительства по настоящему договору Застройщик вправе бессрочно осуществлять сбор, систематизацию, накопление, хранение, уточнение, использование, распространение, обезличивание, блокирование, уничтожение (обновление, изменение) персональных данных.</w:t>
      </w:r>
    </w:p>
    <w:p w:rsidR="00B812DA" w:rsidRDefault="00474140">
      <w:pPr>
        <w:widowControl w:val="0"/>
        <w:pBdr>
          <w:top w:val="nil"/>
          <w:left w:val="nil"/>
          <w:bottom w:val="nil"/>
          <w:right w:val="nil"/>
          <w:between w:val="nil"/>
        </w:pBdr>
        <w:shd w:val="clear" w:color="auto" w:fill="FFFFFF"/>
        <w:tabs>
          <w:tab w:val="left" w:pos="857"/>
        </w:tabs>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Отзыв согласия на обработку персональных данных в случаях, предусмот</w:t>
      </w:r>
      <w:r w:rsidR="00FC5248">
        <w:rPr>
          <w:rFonts w:ascii="Times New Roman" w:eastAsia="Times New Roman" w:hAnsi="Times New Roman" w:cs="Times New Roman"/>
          <w:color w:val="000000"/>
        </w:rPr>
        <w:t>ренных Федеральным законом от 2</w:t>
      </w:r>
      <w:r w:rsidRPr="008B5263">
        <w:rPr>
          <w:rFonts w:ascii="Times New Roman" w:eastAsia="Times New Roman" w:hAnsi="Times New Roman" w:cs="Times New Roman"/>
          <w:color w:val="000000"/>
        </w:rPr>
        <w:t>7.07.2006г. №152-ФЗ «О персональных данных», осуществляется на основании заявления.</w:t>
      </w:r>
    </w:p>
    <w:p w:rsidR="00A71FB2" w:rsidRPr="006056CC" w:rsidRDefault="001913BE" w:rsidP="00A71FB2">
      <w:pPr>
        <w:widowControl w:val="0"/>
        <w:pBdr>
          <w:top w:val="nil"/>
          <w:left w:val="nil"/>
          <w:bottom w:val="nil"/>
          <w:right w:val="nil"/>
          <w:between w:val="nil"/>
        </w:pBdr>
        <w:shd w:val="clear" w:color="auto" w:fill="FFFFFF"/>
        <w:tabs>
          <w:tab w:val="left" w:pos="781"/>
        </w:tabs>
        <w:ind w:firstLine="709"/>
        <w:jc w:val="both"/>
        <w:rPr>
          <w:moveTo w:id="19" w:author="Можаев Владимир Алексеевич" w:date="2020-01-24T09:55:00Z"/>
          <w:rFonts w:ascii="Times New Roman" w:eastAsia="Times New Roman" w:hAnsi="Times New Roman" w:cs="Times New Roman"/>
          <w:color w:val="548DD4" w:themeColor="text2" w:themeTint="99"/>
          <w:rPrChange w:id="20" w:author="Ходарев Максим" w:date="2020-01-24T14:27:00Z">
            <w:rPr>
              <w:moveTo w:id="21" w:author="Можаев Владимир Алексеевич" w:date="2020-01-24T09:55:00Z"/>
              <w:rFonts w:ascii="Times New Roman" w:eastAsia="Times New Roman" w:hAnsi="Times New Roman" w:cs="Times New Roman"/>
              <w:color w:val="000000"/>
            </w:rPr>
          </w:rPrChange>
        </w:rPr>
      </w:pPr>
      <w:r w:rsidRPr="006056CC">
        <w:rPr>
          <w:rFonts w:ascii="Times New Roman" w:eastAsia="Times New Roman" w:hAnsi="Times New Roman" w:cs="Times New Roman"/>
          <w:color w:val="548DD4" w:themeColor="text2" w:themeTint="99"/>
          <w:rPrChange w:id="22" w:author="Ходарев Максим" w:date="2020-01-24T14:27:00Z">
            <w:rPr>
              <w:rFonts w:ascii="Times New Roman" w:eastAsia="Times New Roman" w:hAnsi="Times New Roman" w:cs="Times New Roman"/>
              <w:color w:val="000000"/>
            </w:rPr>
          </w:rPrChange>
        </w:rPr>
        <w:t>6.12.</w:t>
      </w:r>
      <w:r w:rsidRPr="006056CC">
        <w:rPr>
          <w:rFonts w:ascii="Times New Roman" w:eastAsia="Times New Roman" w:hAnsi="Times New Roman" w:cs="Times New Roman"/>
          <w:color w:val="548DD4" w:themeColor="text2" w:themeTint="99"/>
          <w:rPrChange w:id="23" w:author="Ходарев Максим" w:date="2020-01-24T14:27:00Z">
            <w:rPr>
              <w:rFonts w:ascii="Times New Roman" w:eastAsia="Times New Roman" w:hAnsi="Times New Roman" w:cs="Times New Roman"/>
              <w:color w:val="000000"/>
            </w:rPr>
          </w:rPrChange>
        </w:rPr>
        <w:tab/>
      </w:r>
      <w:moveFromRangeStart w:id="24" w:author="Можаев Владимир Алексеевич" w:date="2020-01-24T09:55:00Z" w:name="move30752129"/>
      <w:moveFrom w:id="25" w:author="Можаев Владимир Алексеевич" w:date="2020-01-24T09:55:00Z">
        <w:r w:rsidRPr="006056CC" w:rsidDel="00A71FB2">
          <w:rPr>
            <w:rFonts w:ascii="Times New Roman" w:eastAsia="Times New Roman" w:hAnsi="Times New Roman" w:cs="Times New Roman"/>
            <w:color w:val="548DD4" w:themeColor="text2" w:themeTint="99"/>
            <w:rPrChange w:id="26" w:author="Ходарев Максим" w:date="2020-01-24T14:27:00Z">
              <w:rPr>
                <w:rFonts w:ascii="Times New Roman" w:eastAsia="Times New Roman" w:hAnsi="Times New Roman" w:cs="Times New Roman"/>
                <w:color w:val="000000"/>
              </w:rPr>
            </w:rPrChange>
          </w:rPr>
          <w:t xml:space="preserve">Подписывая настоящий договор, Участник долевого строительства выражает свое </w:t>
        </w:r>
        <w:r w:rsidRPr="006056CC" w:rsidDel="00A71FB2">
          <w:rPr>
            <w:rFonts w:ascii="Times New Roman" w:eastAsia="Times New Roman" w:hAnsi="Times New Roman" w:cs="Times New Roman"/>
            <w:color w:val="548DD4" w:themeColor="text2" w:themeTint="99"/>
            <w:rPrChange w:id="27" w:author="Ходарев Максим" w:date="2020-01-24T14:27:00Z">
              <w:rPr>
                <w:rFonts w:ascii="Times New Roman" w:eastAsia="Times New Roman" w:hAnsi="Times New Roman" w:cs="Times New Roman"/>
                <w:color w:val="000000"/>
              </w:rPr>
            </w:rPrChange>
          </w:rPr>
          <w:fldChar w:fldCharType="begin"/>
        </w:r>
      </w:moveFrom>
      <w:r w:rsidR="006056CC">
        <w:rPr>
          <w:rFonts w:ascii="Times New Roman" w:eastAsia="Times New Roman" w:hAnsi="Times New Roman" w:cs="Times New Roman"/>
          <w:color w:val="548DD4" w:themeColor="text2" w:themeTint="99"/>
        </w:rPr>
        <w:instrText>HYPERLINK "file://C:\\%D0%B7%D0%B0%D0%BB%D0%BE%D0%B3_%D0%BF%D0%BE%D0%B4_%D0%BE%D0%B1%D0%B5%D1%81%D0%BF%D0%B5%D1%87%D0%B5%D0%BD%D0%B8%D0%B5_%D0%BA%D1%80%D0%B5%D0%B4%D0%B8%D1%82%D0%B0\\%D1%81%D0%BE%D0%B3%D0%BB%D0%B0%D1%81%D0%B8%D0%B5_%D0%BD%D0%B0_%D0%BF%D0%B5%D1%80%D0%B5%D0%B4%D0%B0%D1%87%D1%83_%D0%B2_%D0%B7%D0%B0%D0%BB%D0%BE%D0%B3\\"</w:instrText>
      </w:r>
      <w:moveFrom w:id="28" w:author="Можаев Владимир Алексеевич" w:date="2020-01-24T09:55:00Z">
        <w:r w:rsidRPr="006056CC" w:rsidDel="00A71FB2">
          <w:rPr>
            <w:rFonts w:ascii="Times New Roman" w:eastAsia="Times New Roman" w:hAnsi="Times New Roman" w:cs="Times New Roman"/>
            <w:color w:val="548DD4" w:themeColor="text2" w:themeTint="99"/>
            <w:rPrChange w:id="29" w:author="Ходарев Максим" w:date="2020-01-24T14:27:00Z">
              <w:rPr>
                <w:rFonts w:ascii="Times New Roman" w:eastAsia="Times New Roman" w:hAnsi="Times New Roman" w:cs="Times New Roman"/>
                <w:color w:val="000000"/>
              </w:rPr>
            </w:rPrChange>
          </w:rPr>
          <w:fldChar w:fldCharType="separate"/>
        </w:r>
        <w:r w:rsidRPr="006056CC" w:rsidDel="00A71FB2">
          <w:rPr>
            <w:rFonts w:ascii="Times New Roman" w:eastAsia="Times New Roman" w:hAnsi="Times New Roman" w:cs="Times New Roman"/>
            <w:color w:val="548DD4" w:themeColor="text2" w:themeTint="99"/>
            <w:rPrChange w:id="30" w:author="Ходарев Максим" w:date="2020-01-24T14:27:00Z">
              <w:rPr>
                <w:rFonts w:ascii="Times New Roman" w:eastAsia="Times New Roman" w:hAnsi="Times New Roman" w:cs="Times New Roman"/>
                <w:color w:val="000000"/>
              </w:rPr>
            </w:rPrChange>
          </w:rPr>
          <w:t>согласие на передачу в залог</w:t>
        </w:r>
        <w:r w:rsidRPr="006056CC" w:rsidDel="00A71FB2">
          <w:rPr>
            <w:rFonts w:ascii="Times New Roman" w:eastAsia="Times New Roman" w:hAnsi="Times New Roman" w:cs="Times New Roman"/>
            <w:color w:val="548DD4" w:themeColor="text2" w:themeTint="99"/>
            <w:rPrChange w:id="31" w:author="Ходарев Максим" w:date="2020-01-24T14:27:00Z">
              <w:rPr>
                <w:rFonts w:ascii="Times New Roman" w:eastAsia="Times New Roman" w:hAnsi="Times New Roman" w:cs="Times New Roman"/>
                <w:color w:val="000000"/>
              </w:rPr>
            </w:rPrChange>
          </w:rPr>
          <w:fldChar w:fldCharType="end"/>
        </w:r>
        <w:r w:rsidRPr="006056CC" w:rsidDel="00A71FB2">
          <w:rPr>
            <w:rFonts w:ascii="Times New Roman" w:eastAsia="Times New Roman" w:hAnsi="Times New Roman" w:cs="Times New Roman"/>
            <w:color w:val="548DD4" w:themeColor="text2" w:themeTint="99"/>
            <w:rPrChange w:id="32" w:author="Ходарев Максим" w:date="2020-01-24T14:27:00Z">
              <w:rPr>
                <w:rFonts w:ascii="Times New Roman" w:eastAsia="Times New Roman" w:hAnsi="Times New Roman" w:cs="Times New Roman"/>
                <w:color w:val="000000"/>
              </w:rPr>
            </w:rPrChange>
          </w:rPr>
          <w:t xml:space="preserve"> (в том числе последующий) любым третьим лицам, включая кредитные организации и банки, земельного участка, указанного в п.6.1. настоящего договора.</w:t>
        </w:r>
      </w:moveFrom>
      <w:moveFromRangeEnd w:id="24"/>
      <w:ins w:id="33" w:author="Можаев Владимир Алексеевич" w:date="2020-01-24T09:55:00Z">
        <w:r w:rsidR="00A71FB2" w:rsidRPr="006056CC">
          <w:rPr>
            <w:rFonts w:ascii="Times New Roman" w:eastAsia="Times New Roman" w:hAnsi="Times New Roman" w:cs="Times New Roman"/>
            <w:color w:val="548DD4" w:themeColor="text2" w:themeTint="99"/>
            <w:rPrChange w:id="34" w:author="Ходарев Максим" w:date="2020-01-24T14:27:00Z">
              <w:rPr>
                <w:rFonts w:ascii="Times New Roman" w:eastAsia="Times New Roman" w:hAnsi="Times New Roman" w:cs="Times New Roman"/>
                <w:color w:val="000000"/>
              </w:rPr>
            </w:rPrChange>
          </w:rPr>
          <w:t xml:space="preserve"> </w:t>
        </w:r>
      </w:ins>
      <w:moveToRangeStart w:id="35" w:author="Можаев Владимир Алексеевич" w:date="2020-01-24T09:55:00Z" w:name="move30752129"/>
      <w:moveTo w:id="36" w:author="Можаев Владимир Алексеевич" w:date="2020-01-24T09:55:00Z">
        <w:del w:id="37" w:author="Ходарев Максим" w:date="2020-01-24T14:26:00Z">
          <w:r w:rsidR="00A71FB2" w:rsidRPr="006056CC" w:rsidDel="006056CC">
            <w:rPr>
              <w:rFonts w:ascii="Times New Roman" w:eastAsia="Times New Roman" w:hAnsi="Times New Roman" w:cs="Times New Roman"/>
              <w:color w:val="548DD4" w:themeColor="text2" w:themeTint="99"/>
              <w:rPrChange w:id="38" w:author="Ходарев Максим" w:date="2020-01-24T14:27:00Z">
                <w:rPr>
                  <w:rFonts w:ascii="Times New Roman" w:eastAsia="Times New Roman" w:hAnsi="Times New Roman" w:cs="Times New Roman"/>
                  <w:color w:val="000000"/>
                </w:rPr>
              </w:rPrChange>
            </w:rPr>
            <w:delText xml:space="preserve">Подписывая настоящий договор, </w:delText>
          </w:r>
        </w:del>
      </w:moveTo>
      <w:ins w:id="39" w:author="Ходарев Максим" w:date="2020-01-24T14:26:00Z">
        <w:r w:rsidR="006056CC" w:rsidRPr="006056CC">
          <w:rPr>
            <w:rFonts w:ascii="Times New Roman" w:eastAsia="Times New Roman" w:hAnsi="Times New Roman" w:cs="Times New Roman"/>
            <w:color w:val="548DD4" w:themeColor="text2" w:themeTint="99"/>
            <w:rPrChange w:id="40" w:author="Ходарев Максим" w:date="2020-01-24T14:27:00Z">
              <w:rPr>
                <w:rStyle w:val="normaltextrun"/>
                <w:color w:val="000000"/>
              </w:rPr>
            </w:rPrChange>
          </w:rPr>
          <w:t xml:space="preserve">В случае предоставления </w:t>
        </w:r>
        <w:proofErr w:type="spellStart"/>
        <w:r w:rsidR="006056CC" w:rsidRPr="006056CC">
          <w:rPr>
            <w:rFonts w:ascii="Times New Roman" w:eastAsia="Times New Roman" w:hAnsi="Times New Roman" w:cs="Times New Roman"/>
            <w:color w:val="548DD4" w:themeColor="text2" w:themeTint="99"/>
            <w:rPrChange w:id="41" w:author="Ходарев Максим" w:date="2020-01-24T14:27:00Z">
              <w:rPr>
                <w:rStyle w:val="normaltextrun"/>
                <w:color w:val="000000"/>
              </w:rPr>
            </w:rPrChange>
          </w:rPr>
          <w:t>Эскроу</w:t>
        </w:r>
        <w:proofErr w:type="spellEnd"/>
        <w:r w:rsidR="006056CC" w:rsidRPr="006056CC">
          <w:rPr>
            <w:rFonts w:ascii="Times New Roman" w:eastAsia="Times New Roman" w:hAnsi="Times New Roman" w:cs="Times New Roman"/>
            <w:color w:val="548DD4" w:themeColor="text2" w:themeTint="99"/>
            <w:rPrChange w:id="42" w:author="Ходарев Максим" w:date="2020-01-24T14:27:00Z">
              <w:rPr>
                <w:rStyle w:val="normaltextrun"/>
                <w:color w:val="000000"/>
              </w:rPr>
            </w:rPrChange>
          </w:rPr>
          <w:t>-агентом Застройщику кредитных средств, для финансирования строительства Объекта,</w:t>
        </w:r>
        <w:r w:rsidR="006056CC" w:rsidRPr="006056CC">
          <w:rPr>
            <w:rFonts w:ascii="Times New Roman" w:eastAsia="Times New Roman" w:hAnsi="Times New Roman" w:cs="Times New Roman"/>
            <w:color w:val="548DD4" w:themeColor="text2" w:themeTint="99"/>
            <w:rPrChange w:id="43" w:author="Ходарев Максим" w:date="2020-01-24T14:27:00Z">
              <w:rPr>
                <w:rFonts w:ascii="Times New Roman" w:eastAsia="Times New Roman" w:hAnsi="Times New Roman" w:cs="Times New Roman"/>
                <w:color w:val="000000"/>
              </w:rPr>
            </w:rPrChange>
          </w:rPr>
          <w:t xml:space="preserve"> </w:t>
        </w:r>
      </w:ins>
      <w:moveTo w:id="44" w:author="Можаев Владимир Алексеевич" w:date="2020-01-24T09:55:00Z">
        <w:r w:rsidR="00A71FB2" w:rsidRPr="006056CC">
          <w:rPr>
            <w:rFonts w:ascii="Times New Roman" w:eastAsia="Times New Roman" w:hAnsi="Times New Roman" w:cs="Times New Roman"/>
            <w:color w:val="548DD4" w:themeColor="text2" w:themeTint="99"/>
            <w:rPrChange w:id="45" w:author="Ходарев Максим" w:date="2020-01-24T14:27:00Z">
              <w:rPr>
                <w:rFonts w:ascii="Times New Roman" w:eastAsia="Times New Roman" w:hAnsi="Times New Roman" w:cs="Times New Roman"/>
                <w:color w:val="000000"/>
              </w:rPr>
            </w:rPrChange>
          </w:rPr>
          <w:t xml:space="preserve">Участник долевого строительства выражает свое </w:t>
        </w:r>
        <w:r w:rsidR="00A71FB2" w:rsidRPr="006056CC">
          <w:rPr>
            <w:rFonts w:ascii="Times New Roman" w:eastAsia="Times New Roman" w:hAnsi="Times New Roman" w:cs="Times New Roman"/>
            <w:color w:val="548DD4" w:themeColor="text2" w:themeTint="99"/>
            <w:rPrChange w:id="46" w:author="Ходарев Максим" w:date="2020-01-24T14:27:00Z">
              <w:rPr>
                <w:rFonts w:ascii="Times New Roman" w:eastAsia="Times New Roman" w:hAnsi="Times New Roman" w:cs="Times New Roman"/>
                <w:color w:val="000000"/>
              </w:rPr>
            </w:rPrChange>
          </w:rPr>
          <w:fldChar w:fldCharType="begin"/>
        </w:r>
      </w:moveTo>
      <w:r w:rsidR="006056CC">
        <w:rPr>
          <w:rFonts w:ascii="Times New Roman" w:eastAsia="Times New Roman" w:hAnsi="Times New Roman" w:cs="Times New Roman"/>
          <w:color w:val="548DD4" w:themeColor="text2" w:themeTint="99"/>
        </w:rPr>
        <w:instrText>HYPERLINK "file://C:\\%D0%B7%D0%B0%D0%BB%D0%BE%D0%B3_%D0%BF%D0%BE%D0%B4_%D0%BE%D0%B1%D0%B5%D1%81%D0%BF%D0%B5%D1%87%D0%B5%D0%BD%D0%B8%D0%B5_%D0%BA%D1%80%D0%B5%D0%B4%D0%B8%D1%82%D0%B0\\%D1%81%D0%BE%D0%B3%D0%BB%D0%B0%D1%81%D0%B8%D0%B5_%D0%BD%D0%B0_%D0%BF%D0%B5%D1%80%D0%B5%D0%B4%D0%B0%D1%87%D1%83_%D0%B2_%D0%B7%D0%B0%D0%BB%D0%BE%D0%B3\\"</w:instrText>
      </w:r>
      <w:moveTo w:id="47" w:author="Можаев Владимир Алексеевич" w:date="2020-01-24T09:55:00Z">
        <w:r w:rsidR="00A71FB2" w:rsidRPr="006056CC">
          <w:rPr>
            <w:rFonts w:ascii="Times New Roman" w:eastAsia="Times New Roman" w:hAnsi="Times New Roman" w:cs="Times New Roman"/>
            <w:color w:val="548DD4" w:themeColor="text2" w:themeTint="99"/>
            <w:rPrChange w:id="48" w:author="Ходарев Максим" w:date="2020-01-24T14:27:00Z">
              <w:rPr>
                <w:rFonts w:ascii="Times New Roman" w:eastAsia="Times New Roman" w:hAnsi="Times New Roman" w:cs="Times New Roman"/>
                <w:color w:val="000000"/>
              </w:rPr>
            </w:rPrChange>
          </w:rPr>
          <w:fldChar w:fldCharType="separate"/>
        </w:r>
        <w:r w:rsidR="00A71FB2" w:rsidRPr="006056CC">
          <w:rPr>
            <w:rFonts w:ascii="Times New Roman" w:eastAsia="Times New Roman" w:hAnsi="Times New Roman" w:cs="Times New Roman"/>
            <w:color w:val="548DD4" w:themeColor="text2" w:themeTint="99"/>
            <w:rPrChange w:id="49" w:author="Ходарев Максим" w:date="2020-01-24T14:27:00Z">
              <w:rPr>
                <w:rFonts w:ascii="Times New Roman" w:eastAsia="Times New Roman" w:hAnsi="Times New Roman" w:cs="Times New Roman"/>
                <w:color w:val="000000"/>
              </w:rPr>
            </w:rPrChange>
          </w:rPr>
          <w:t>согласие на передачу в залог</w:t>
        </w:r>
        <w:r w:rsidR="00A71FB2" w:rsidRPr="006056CC">
          <w:rPr>
            <w:rFonts w:ascii="Times New Roman" w:eastAsia="Times New Roman" w:hAnsi="Times New Roman" w:cs="Times New Roman"/>
            <w:color w:val="548DD4" w:themeColor="text2" w:themeTint="99"/>
            <w:rPrChange w:id="50" w:author="Ходарев Максим" w:date="2020-01-24T14:27:00Z">
              <w:rPr>
                <w:rFonts w:ascii="Times New Roman" w:eastAsia="Times New Roman" w:hAnsi="Times New Roman" w:cs="Times New Roman"/>
                <w:color w:val="000000"/>
              </w:rPr>
            </w:rPrChange>
          </w:rPr>
          <w:fldChar w:fldCharType="end"/>
        </w:r>
      </w:moveTo>
      <w:ins w:id="51" w:author="Ходарев Максим" w:date="2020-01-24T14:27:00Z">
        <w:r w:rsidR="006056CC" w:rsidRPr="006056CC">
          <w:rPr>
            <w:rFonts w:ascii="Times New Roman" w:eastAsia="Times New Roman" w:hAnsi="Times New Roman" w:cs="Times New Roman"/>
            <w:color w:val="548DD4" w:themeColor="text2" w:themeTint="99"/>
            <w:rPrChange w:id="52" w:author="Ходарев Максим" w:date="2020-01-24T14:27:00Z">
              <w:rPr>
                <w:rFonts w:ascii="Times New Roman" w:eastAsia="Times New Roman" w:hAnsi="Times New Roman" w:cs="Times New Roman"/>
                <w:color w:val="000000"/>
              </w:rPr>
            </w:rPrChange>
          </w:rPr>
          <w:t xml:space="preserve"> </w:t>
        </w:r>
        <w:proofErr w:type="spellStart"/>
        <w:r w:rsidR="006056CC" w:rsidRPr="006056CC">
          <w:rPr>
            <w:rFonts w:ascii="Times New Roman" w:eastAsia="Times New Roman" w:hAnsi="Times New Roman" w:cs="Times New Roman"/>
            <w:color w:val="548DD4" w:themeColor="text2" w:themeTint="99"/>
            <w:rPrChange w:id="53" w:author="Ходарев Максим" w:date="2020-01-24T14:27:00Z">
              <w:rPr>
                <w:rStyle w:val="normaltextrun"/>
                <w:color w:val="000000"/>
              </w:rPr>
            </w:rPrChange>
          </w:rPr>
          <w:t>Эскроу</w:t>
        </w:r>
        <w:proofErr w:type="spellEnd"/>
        <w:r w:rsidR="006056CC" w:rsidRPr="006056CC">
          <w:rPr>
            <w:rFonts w:ascii="Times New Roman" w:eastAsia="Times New Roman" w:hAnsi="Times New Roman" w:cs="Times New Roman"/>
            <w:color w:val="548DD4" w:themeColor="text2" w:themeTint="99"/>
            <w:rPrChange w:id="54" w:author="Ходарев Максим" w:date="2020-01-24T14:27:00Z">
              <w:rPr>
                <w:rStyle w:val="normaltextrun"/>
                <w:color w:val="000000"/>
              </w:rPr>
            </w:rPrChange>
          </w:rPr>
          <w:t>-агенту</w:t>
        </w:r>
      </w:ins>
      <w:moveTo w:id="55" w:author="Можаев Владимир Алексеевич" w:date="2020-01-24T09:55:00Z">
        <w:del w:id="56" w:author="Ходарев Максим" w:date="2020-01-24T14:27:00Z">
          <w:r w:rsidR="00A71FB2" w:rsidRPr="006056CC" w:rsidDel="006056CC">
            <w:rPr>
              <w:rFonts w:ascii="Times New Roman" w:eastAsia="Times New Roman" w:hAnsi="Times New Roman" w:cs="Times New Roman"/>
              <w:color w:val="548DD4" w:themeColor="text2" w:themeTint="99"/>
              <w:rPrChange w:id="57" w:author="Ходарев Максим" w:date="2020-01-24T14:27:00Z">
                <w:rPr>
                  <w:rFonts w:ascii="Times New Roman" w:eastAsia="Times New Roman" w:hAnsi="Times New Roman" w:cs="Times New Roman"/>
                  <w:color w:val="000000"/>
                </w:rPr>
              </w:rPrChange>
            </w:rPr>
            <w:delText xml:space="preserve"> (в том числе последующий) любым третьим лицам, включая кредитные организации и банки,</w:delText>
          </w:r>
        </w:del>
        <w:r w:rsidR="00A71FB2" w:rsidRPr="006056CC">
          <w:rPr>
            <w:rFonts w:ascii="Times New Roman" w:eastAsia="Times New Roman" w:hAnsi="Times New Roman" w:cs="Times New Roman"/>
            <w:color w:val="548DD4" w:themeColor="text2" w:themeTint="99"/>
            <w:rPrChange w:id="58" w:author="Ходарев Максим" w:date="2020-01-24T14:27:00Z">
              <w:rPr>
                <w:rFonts w:ascii="Times New Roman" w:eastAsia="Times New Roman" w:hAnsi="Times New Roman" w:cs="Times New Roman"/>
                <w:color w:val="000000"/>
              </w:rPr>
            </w:rPrChange>
          </w:rPr>
          <w:t xml:space="preserve"> земельного участка, указанного в п.6.1. настоящего договора.</w:t>
        </w:r>
      </w:moveTo>
    </w:p>
    <w:moveToRangeEnd w:id="35"/>
    <w:p w:rsidR="001913BE" w:rsidRPr="001913BE" w:rsidDel="006056CC" w:rsidRDefault="001913BE" w:rsidP="001913BE">
      <w:pPr>
        <w:widowControl w:val="0"/>
        <w:pBdr>
          <w:top w:val="nil"/>
          <w:left w:val="nil"/>
          <w:bottom w:val="nil"/>
          <w:right w:val="nil"/>
          <w:between w:val="nil"/>
        </w:pBdr>
        <w:shd w:val="clear" w:color="auto" w:fill="FFFFFF"/>
        <w:tabs>
          <w:tab w:val="left" w:pos="781"/>
        </w:tabs>
        <w:ind w:firstLine="709"/>
        <w:jc w:val="both"/>
        <w:rPr>
          <w:del w:id="59" w:author="Ходарев Максим" w:date="2020-01-24T14:28:00Z"/>
          <w:rFonts w:ascii="Times New Roman" w:eastAsia="Times New Roman" w:hAnsi="Times New Roman" w:cs="Times New Roman"/>
          <w:color w:val="000000"/>
        </w:rPr>
      </w:pPr>
    </w:p>
    <w:p w:rsidR="0047360D" w:rsidRPr="008B5263" w:rsidDel="006056CC" w:rsidRDefault="0047360D">
      <w:pPr>
        <w:widowControl w:val="0"/>
        <w:pBdr>
          <w:top w:val="nil"/>
          <w:left w:val="nil"/>
          <w:bottom w:val="nil"/>
          <w:right w:val="nil"/>
          <w:between w:val="nil"/>
        </w:pBdr>
        <w:shd w:val="clear" w:color="auto" w:fill="FFFFFF"/>
        <w:tabs>
          <w:tab w:val="left" w:pos="857"/>
        </w:tabs>
        <w:ind w:firstLine="709"/>
        <w:jc w:val="both"/>
        <w:rPr>
          <w:del w:id="60" w:author="Ходарев Максим" w:date="2020-01-24T14:28:00Z"/>
          <w:rFonts w:ascii="Times New Roman" w:eastAsia="Times New Roman" w:hAnsi="Times New Roman" w:cs="Times New Roman"/>
          <w:color w:val="000000"/>
        </w:rPr>
      </w:pPr>
    </w:p>
    <w:p w:rsidR="00B812DA" w:rsidRPr="008B5263" w:rsidRDefault="00B812DA">
      <w:pPr>
        <w:widowControl w:val="0"/>
        <w:pBdr>
          <w:top w:val="nil"/>
          <w:left w:val="nil"/>
          <w:bottom w:val="nil"/>
          <w:right w:val="nil"/>
          <w:between w:val="nil"/>
        </w:pBdr>
        <w:shd w:val="clear" w:color="auto" w:fill="FFFFFF"/>
        <w:tabs>
          <w:tab w:val="left" w:pos="857"/>
        </w:tabs>
        <w:ind w:firstLine="709"/>
        <w:jc w:val="both"/>
        <w:rPr>
          <w:rFonts w:ascii="Times New Roman" w:eastAsia="Times New Roman" w:hAnsi="Times New Roman" w:cs="Times New Roman"/>
          <w:color w:val="000000"/>
        </w:rPr>
      </w:pPr>
    </w:p>
    <w:p w:rsidR="00B812DA" w:rsidRPr="008B5263" w:rsidRDefault="00474140" w:rsidP="00CE0296">
      <w:pPr>
        <w:widowControl w:val="0"/>
        <w:numPr>
          <w:ilvl w:val="0"/>
          <w:numId w:val="1"/>
        </w:numPr>
        <w:pBdr>
          <w:top w:val="nil"/>
          <w:left w:val="nil"/>
          <w:bottom w:val="nil"/>
          <w:right w:val="nil"/>
          <w:between w:val="nil"/>
        </w:pBdr>
        <w:shd w:val="clear" w:color="auto" w:fill="FFFFFF"/>
        <w:tabs>
          <w:tab w:val="left" w:pos="857"/>
        </w:tabs>
        <w:ind w:left="0" w:firstLine="709"/>
        <w:jc w:val="center"/>
        <w:rPr>
          <w:rFonts w:ascii="Times New Roman" w:eastAsia="Times New Roman" w:hAnsi="Times New Roman" w:cs="Times New Roman"/>
          <w:color w:val="000000"/>
        </w:rPr>
      </w:pPr>
      <w:r w:rsidRPr="008B5263">
        <w:rPr>
          <w:rFonts w:ascii="Times New Roman" w:eastAsia="Times New Roman" w:hAnsi="Times New Roman" w:cs="Times New Roman"/>
          <w:b/>
          <w:color w:val="000000"/>
        </w:rPr>
        <w:t>Заключительные положения</w:t>
      </w:r>
    </w:p>
    <w:p w:rsidR="00B812DA" w:rsidRPr="008B5263" w:rsidRDefault="00B812DA">
      <w:pPr>
        <w:widowControl w:val="0"/>
        <w:pBdr>
          <w:top w:val="nil"/>
          <w:left w:val="nil"/>
          <w:bottom w:val="nil"/>
          <w:right w:val="nil"/>
          <w:between w:val="nil"/>
        </w:pBdr>
        <w:shd w:val="clear" w:color="auto" w:fill="FFFFFF"/>
        <w:tabs>
          <w:tab w:val="left" w:pos="857"/>
        </w:tabs>
        <w:ind w:firstLine="709"/>
        <w:rPr>
          <w:rFonts w:ascii="Times New Roman" w:eastAsia="Times New Roman" w:hAnsi="Times New Roman" w:cs="Times New Roman"/>
          <w:color w:val="000000"/>
        </w:rPr>
      </w:pPr>
    </w:p>
    <w:p w:rsidR="00B812DA" w:rsidRPr="008B5263" w:rsidRDefault="00474140">
      <w:pPr>
        <w:widowControl w:val="0"/>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7.1.</w:t>
      </w:r>
      <w:r w:rsidRPr="008B5263">
        <w:rPr>
          <w:rFonts w:ascii="Times New Roman" w:eastAsia="Times New Roman" w:hAnsi="Times New Roman" w:cs="Times New Roman"/>
          <w:color w:val="000000"/>
        </w:rPr>
        <w:tab/>
        <w:t xml:space="preserve">Настоящий Договор вступает в силу с момента его подписания, подлежит государственной регистрации и действует до момента исполнения сторонами обязательств. </w:t>
      </w:r>
    </w:p>
    <w:p w:rsidR="00B812DA" w:rsidRPr="008B5263" w:rsidRDefault="00474140">
      <w:pPr>
        <w:widowControl w:val="0"/>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7.2.</w:t>
      </w:r>
      <w:r w:rsidRPr="008B5263">
        <w:rPr>
          <w:rFonts w:ascii="Times New Roman" w:eastAsia="Times New Roman" w:hAnsi="Times New Roman" w:cs="Times New Roman"/>
          <w:color w:val="000000"/>
        </w:rPr>
        <w:tab/>
        <w:t>Настоящий   Договор   может   быть изменен, дополнен   или   прекращен   письменным соглашением сторон, являющимся неотъемлемой частью настоящего Договора.</w:t>
      </w:r>
    </w:p>
    <w:p w:rsidR="00B812DA" w:rsidRPr="008B5263" w:rsidRDefault="00474140">
      <w:pPr>
        <w:widowControl w:val="0"/>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7.3.</w:t>
      </w:r>
      <w:r w:rsidRPr="008B5263">
        <w:rPr>
          <w:rFonts w:ascii="Times New Roman" w:eastAsia="Times New Roman" w:hAnsi="Times New Roman" w:cs="Times New Roman"/>
          <w:color w:val="000000"/>
        </w:rPr>
        <w:tab/>
        <w:t>Во всех случаях, не урегулированных настоящим Договором, стороны руководствуются действующим законодательством Российской Федерации.</w:t>
      </w:r>
    </w:p>
    <w:p w:rsidR="00B812DA" w:rsidRPr="008B5263" w:rsidRDefault="00474140">
      <w:pPr>
        <w:widowControl w:val="0"/>
        <w:pBdr>
          <w:top w:val="nil"/>
          <w:left w:val="nil"/>
          <w:bottom w:val="nil"/>
          <w:right w:val="nil"/>
          <w:between w:val="nil"/>
        </w:pBdr>
        <w:shd w:val="clear" w:color="auto" w:fill="FFFFFF"/>
        <w:tabs>
          <w:tab w:val="left" w:pos="760"/>
        </w:tabs>
        <w:ind w:firstLine="709"/>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 xml:space="preserve">7.4. </w:t>
      </w:r>
      <w:r w:rsidRPr="008B5263">
        <w:rPr>
          <w:rFonts w:ascii="Times New Roman" w:eastAsia="Times New Roman" w:hAnsi="Times New Roman" w:cs="Times New Roman"/>
          <w:color w:val="000000"/>
        </w:rPr>
        <w:tab/>
        <w:t xml:space="preserve">Договор участия в долевом строительстве составлен и подписан в </w:t>
      </w:r>
      <w:r w:rsidRPr="008B5263">
        <w:rPr>
          <w:rFonts w:ascii="Times New Roman" w:eastAsia="Times New Roman" w:hAnsi="Times New Roman" w:cs="Times New Roman"/>
          <w:color w:val="FF0000"/>
        </w:rPr>
        <w:t xml:space="preserve">трёх </w:t>
      </w:r>
      <w:r w:rsidRPr="008B5263">
        <w:rPr>
          <w:rFonts w:ascii="Times New Roman" w:eastAsia="Times New Roman" w:hAnsi="Times New Roman" w:cs="Times New Roman"/>
          <w:color w:val="000000"/>
        </w:rPr>
        <w:t xml:space="preserve">экземплярах, один экземпляр - для хранения в Управлении Федеральной службы государственной регистрации, кадастра и картографии по Чувашской Республике, один – для Застройщика, </w:t>
      </w:r>
      <w:r w:rsidRPr="008B5263">
        <w:rPr>
          <w:rFonts w:ascii="Times New Roman" w:eastAsia="Times New Roman" w:hAnsi="Times New Roman" w:cs="Times New Roman"/>
          <w:color w:val="FF0000"/>
        </w:rPr>
        <w:t>один</w:t>
      </w:r>
      <w:r w:rsidRPr="008B5263">
        <w:rPr>
          <w:rFonts w:ascii="Times New Roman" w:eastAsia="Times New Roman" w:hAnsi="Times New Roman" w:cs="Times New Roman"/>
          <w:color w:val="000000"/>
        </w:rPr>
        <w:t xml:space="preserve"> - для Участника долевого строительства, </w:t>
      </w:r>
    </w:p>
    <w:p w:rsidR="00B812DA" w:rsidRPr="008B5263" w:rsidRDefault="00B812DA">
      <w:pPr>
        <w:widowControl w:val="0"/>
        <w:pBdr>
          <w:top w:val="nil"/>
          <w:left w:val="nil"/>
          <w:bottom w:val="nil"/>
          <w:right w:val="nil"/>
          <w:between w:val="nil"/>
        </w:pBdr>
        <w:shd w:val="clear" w:color="auto" w:fill="FFFFFF"/>
        <w:tabs>
          <w:tab w:val="left" w:pos="760"/>
        </w:tabs>
        <w:ind w:firstLine="709"/>
        <w:jc w:val="both"/>
        <w:rPr>
          <w:rFonts w:ascii="Times New Roman" w:eastAsia="Times New Roman" w:hAnsi="Times New Roman" w:cs="Times New Roman"/>
          <w:color w:val="000000"/>
        </w:rPr>
      </w:pPr>
    </w:p>
    <w:p w:rsidR="00B812DA" w:rsidRPr="008B5263" w:rsidRDefault="00474140" w:rsidP="00CE0296">
      <w:pPr>
        <w:widowControl w:val="0"/>
        <w:numPr>
          <w:ilvl w:val="0"/>
          <w:numId w:val="1"/>
        </w:numPr>
        <w:pBdr>
          <w:top w:val="nil"/>
          <w:left w:val="nil"/>
          <w:bottom w:val="nil"/>
          <w:right w:val="nil"/>
          <w:between w:val="nil"/>
        </w:pBdr>
        <w:shd w:val="clear" w:color="auto" w:fill="FFFFFF"/>
        <w:tabs>
          <w:tab w:val="left" w:pos="760"/>
        </w:tabs>
        <w:ind w:left="0" w:firstLine="709"/>
        <w:jc w:val="center"/>
        <w:rPr>
          <w:rFonts w:ascii="Times New Roman" w:eastAsia="Times New Roman" w:hAnsi="Times New Roman" w:cs="Times New Roman"/>
          <w:color w:val="000000"/>
        </w:rPr>
      </w:pPr>
      <w:r w:rsidRPr="008B5263">
        <w:rPr>
          <w:rFonts w:ascii="Times New Roman" w:eastAsia="Times New Roman" w:hAnsi="Times New Roman" w:cs="Times New Roman"/>
          <w:b/>
          <w:color w:val="000000"/>
        </w:rPr>
        <w:t>Подписи сторон:</w:t>
      </w:r>
    </w:p>
    <w:tbl>
      <w:tblPr>
        <w:tblStyle w:val="a6"/>
        <w:tblW w:w="10314" w:type="dxa"/>
        <w:tblInd w:w="0" w:type="dxa"/>
        <w:tblLayout w:type="fixed"/>
        <w:tblLook w:val="0000" w:firstRow="0" w:lastRow="0" w:firstColumn="0" w:lastColumn="0" w:noHBand="0" w:noVBand="0"/>
      </w:tblPr>
      <w:tblGrid>
        <w:gridCol w:w="5778"/>
        <w:gridCol w:w="4536"/>
      </w:tblGrid>
      <w:tr w:rsidR="00B812DA" w:rsidRPr="008B5263">
        <w:tc>
          <w:tcPr>
            <w:tcW w:w="5778" w:type="dxa"/>
          </w:tcPr>
          <w:p w:rsidR="00B812DA" w:rsidRPr="008B5263" w:rsidRDefault="00474140">
            <w:pPr>
              <w:widowControl w:val="0"/>
              <w:pBdr>
                <w:top w:val="nil"/>
                <w:left w:val="nil"/>
                <w:bottom w:val="nil"/>
                <w:right w:val="nil"/>
                <w:between w:val="nil"/>
              </w:pBdr>
              <w:jc w:val="both"/>
              <w:rPr>
                <w:rFonts w:ascii="Times New Roman" w:eastAsia="Times New Roman" w:hAnsi="Times New Roman" w:cs="Times New Roman"/>
                <w:color w:val="000000"/>
              </w:rPr>
            </w:pPr>
            <w:r w:rsidRPr="008B5263">
              <w:rPr>
                <w:rFonts w:ascii="Times New Roman" w:eastAsia="Times New Roman" w:hAnsi="Times New Roman" w:cs="Times New Roman"/>
                <w:b/>
                <w:color w:val="000000"/>
              </w:rPr>
              <w:t>ЗАСТРОЙЩИК:</w:t>
            </w:r>
          </w:p>
        </w:tc>
        <w:tc>
          <w:tcPr>
            <w:tcW w:w="4536" w:type="dxa"/>
          </w:tcPr>
          <w:p w:rsidR="00B812DA" w:rsidRPr="008B5263" w:rsidRDefault="00474140">
            <w:pPr>
              <w:widowControl w:val="0"/>
              <w:pBdr>
                <w:top w:val="nil"/>
                <w:left w:val="nil"/>
                <w:bottom w:val="nil"/>
                <w:right w:val="nil"/>
                <w:between w:val="nil"/>
              </w:pBdr>
              <w:jc w:val="center"/>
              <w:rPr>
                <w:rFonts w:ascii="Times New Roman" w:eastAsia="Times New Roman" w:hAnsi="Times New Roman" w:cs="Times New Roman"/>
                <w:color w:val="000000"/>
              </w:rPr>
            </w:pPr>
            <w:r w:rsidRPr="008B5263">
              <w:rPr>
                <w:rFonts w:ascii="Times New Roman" w:eastAsia="Times New Roman" w:hAnsi="Times New Roman" w:cs="Times New Roman"/>
                <w:b/>
                <w:color w:val="000000"/>
              </w:rPr>
              <w:t>УЧАСТНИК ДОЛЕВОГО СТРОИТЕЛЬСТВА:</w:t>
            </w:r>
          </w:p>
        </w:tc>
      </w:tr>
      <w:tr w:rsidR="00B812DA" w:rsidRPr="008B5263">
        <w:tc>
          <w:tcPr>
            <w:tcW w:w="5778" w:type="dxa"/>
          </w:tcPr>
          <w:p w:rsidR="00B812DA" w:rsidRPr="008B5263" w:rsidRDefault="00474140">
            <w:pPr>
              <w:widowControl w:val="0"/>
              <w:pBdr>
                <w:top w:val="nil"/>
                <w:left w:val="nil"/>
                <w:bottom w:val="nil"/>
                <w:right w:val="nil"/>
                <w:between w:val="nil"/>
              </w:pBdr>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Генеральный директор</w:t>
            </w:r>
          </w:p>
          <w:p w:rsidR="00B812DA" w:rsidRPr="008B5263" w:rsidRDefault="00474140">
            <w:pPr>
              <w:widowControl w:val="0"/>
              <w:pBdr>
                <w:top w:val="nil"/>
                <w:left w:val="nil"/>
                <w:bottom w:val="nil"/>
                <w:right w:val="nil"/>
                <w:between w:val="nil"/>
              </w:pBdr>
              <w:jc w:val="both"/>
              <w:rPr>
                <w:rFonts w:ascii="Times New Roman" w:eastAsia="Times New Roman" w:hAnsi="Times New Roman" w:cs="Times New Roman"/>
                <w:color w:val="000000"/>
              </w:rPr>
            </w:pPr>
            <w:r w:rsidRPr="008B5263">
              <w:rPr>
                <w:rFonts w:ascii="Times New Roman" w:eastAsia="Times New Roman" w:hAnsi="Times New Roman" w:cs="Times New Roman"/>
                <w:b/>
                <w:color w:val="000000"/>
              </w:rPr>
              <w:t xml:space="preserve">ООО </w:t>
            </w:r>
            <w:r w:rsidR="00374B1F">
              <w:rPr>
                <w:rFonts w:ascii="Times New Roman" w:eastAsia="Times New Roman" w:hAnsi="Times New Roman" w:cs="Times New Roman"/>
                <w:b/>
                <w:color w:val="000000"/>
              </w:rPr>
              <w:t>«</w:t>
            </w:r>
            <w:r w:rsidRPr="008B5263">
              <w:rPr>
                <w:rFonts w:ascii="Times New Roman" w:eastAsia="Times New Roman" w:hAnsi="Times New Roman" w:cs="Times New Roman"/>
                <w:b/>
                <w:color w:val="000000"/>
              </w:rPr>
              <w:t>Специализированный застройщик «</w:t>
            </w:r>
            <w:r w:rsidR="00573E48">
              <w:rPr>
                <w:rFonts w:ascii="Times New Roman" w:eastAsia="Times New Roman" w:hAnsi="Times New Roman" w:cs="Times New Roman"/>
                <w:b/>
                <w:color w:val="000000"/>
              </w:rPr>
              <w:t>Капитал</w:t>
            </w:r>
            <w:r w:rsidRPr="008B5263">
              <w:rPr>
                <w:rFonts w:ascii="Times New Roman" w:eastAsia="Times New Roman" w:hAnsi="Times New Roman" w:cs="Times New Roman"/>
                <w:b/>
                <w:color w:val="000000"/>
              </w:rPr>
              <w:t>-Инвест</w:t>
            </w:r>
            <w:r w:rsidR="00374B1F">
              <w:rPr>
                <w:rFonts w:ascii="Times New Roman" w:eastAsia="Times New Roman" w:hAnsi="Times New Roman" w:cs="Times New Roman"/>
                <w:b/>
                <w:color w:val="000000"/>
              </w:rPr>
              <w:t>»</w:t>
            </w:r>
          </w:p>
          <w:p w:rsidR="00B812DA" w:rsidRPr="008B5263" w:rsidDel="006056CC" w:rsidRDefault="00B812DA">
            <w:pPr>
              <w:widowControl w:val="0"/>
              <w:pBdr>
                <w:top w:val="nil"/>
                <w:left w:val="nil"/>
                <w:bottom w:val="nil"/>
                <w:right w:val="nil"/>
                <w:between w:val="nil"/>
              </w:pBdr>
              <w:jc w:val="both"/>
              <w:rPr>
                <w:del w:id="61" w:author="Ходарев Максим" w:date="2020-01-24T14:28:00Z"/>
                <w:rFonts w:ascii="Times New Roman" w:eastAsia="Times New Roman" w:hAnsi="Times New Roman" w:cs="Times New Roman"/>
                <w:color w:val="000000"/>
              </w:rPr>
            </w:pPr>
          </w:p>
          <w:p w:rsidR="00B812DA" w:rsidRPr="008B5263" w:rsidRDefault="00474140" w:rsidP="00334298">
            <w:pPr>
              <w:widowControl w:val="0"/>
              <w:pBdr>
                <w:top w:val="nil"/>
                <w:left w:val="nil"/>
                <w:bottom w:val="nil"/>
                <w:right w:val="nil"/>
                <w:between w:val="nil"/>
              </w:pBdr>
              <w:jc w:val="both"/>
              <w:rPr>
                <w:rFonts w:ascii="Times New Roman" w:eastAsia="Times New Roman" w:hAnsi="Times New Roman" w:cs="Times New Roman"/>
                <w:color w:val="000000"/>
              </w:rPr>
            </w:pPr>
            <w:r w:rsidRPr="008B5263">
              <w:rPr>
                <w:rFonts w:ascii="Times New Roman" w:eastAsia="Times New Roman" w:hAnsi="Times New Roman" w:cs="Times New Roman"/>
                <w:color w:val="000000"/>
              </w:rPr>
              <w:t xml:space="preserve">_________________ / </w:t>
            </w:r>
            <w:r w:rsidR="00334298" w:rsidRPr="008B5263">
              <w:rPr>
                <w:rFonts w:ascii="Times New Roman" w:eastAsia="Times New Roman" w:hAnsi="Times New Roman" w:cs="Times New Roman"/>
                <w:b/>
              </w:rPr>
              <w:t>В.Н. Тарасов</w:t>
            </w:r>
          </w:p>
        </w:tc>
        <w:tc>
          <w:tcPr>
            <w:tcW w:w="4536" w:type="dxa"/>
          </w:tcPr>
          <w:p w:rsidR="00B812DA" w:rsidRPr="008B5263" w:rsidDel="006056CC" w:rsidRDefault="00B812DA">
            <w:pPr>
              <w:widowControl w:val="0"/>
              <w:pBdr>
                <w:top w:val="nil"/>
                <w:left w:val="nil"/>
                <w:bottom w:val="nil"/>
                <w:right w:val="nil"/>
                <w:between w:val="nil"/>
              </w:pBdr>
              <w:rPr>
                <w:del w:id="62" w:author="Ходарев Максим" w:date="2020-01-24T14:28:00Z"/>
                <w:rFonts w:ascii="Times New Roman" w:eastAsia="Times New Roman" w:hAnsi="Times New Roman" w:cs="Times New Roman"/>
                <w:color w:val="000000"/>
              </w:rPr>
            </w:pPr>
          </w:p>
          <w:p w:rsidR="00B812DA" w:rsidRPr="008B5263" w:rsidRDefault="00B812DA">
            <w:pPr>
              <w:widowControl w:val="0"/>
              <w:pBdr>
                <w:top w:val="nil"/>
                <w:left w:val="nil"/>
                <w:bottom w:val="nil"/>
                <w:right w:val="nil"/>
                <w:between w:val="nil"/>
              </w:pBdr>
              <w:rPr>
                <w:rFonts w:ascii="Times New Roman" w:eastAsia="Times New Roman" w:hAnsi="Times New Roman" w:cs="Times New Roman"/>
                <w:color w:val="000000"/>
              </w:rPr>
            </w:pPr>
          </w:p>
          <w:p w:rsidR="00B812DA" w:rsidRPr="008B5263" w:rsidRDefault="00B812DA">
            <w:pPr>
              <w:widowControl w:val="0"/>
              <w:pBdr>
                <w:top w:val="nil"/>
                <w:left w:val="nil"/>
                <w:bottom w:val="nil"/>
                <w:right w:val="nil"/>
                <w:between w:val="nil"/>
              </w:pBdr>
              <w:rPr>
                <w:rFonts w:ascii="Times New Roman" w:eastAsia="Times New Roman" w:hAnsi="Times New Roman" w:cs="Times New Roman"/>
                <w:color w:val="000000"/>
              </w:rPr>
            </w:pPr>
          </w:p>
          <w:p w:rsidR="00B812DA" w:rsidRPr="008B5263" w:rsidDel="006056CC" w:rsidRDefault="00474140" w:rsidP="006056CC">
            <w:pPr>
              <w:widowControl w:val="0"/>
              <w:pBdr>
                <w:top w:val="nil"/>
                <w:left w:val="nil"/>
                <w:bottom w:val="nil"/>
                <w:right w:val="nil"/>
                <w:between w:val="nil"/>
              </w:pBdr>
              <w:jc w:val="both"/>
              <w:rPr>
                <w:del w:id="63" w:author="Ходарев Максим" w:date="2020-01-24T14:28:00Z"/>
                <w:rFonts w:ascii="Times New Roman" w:eastAsia="Times New Roman" w:hAnsi="Times New Roman" w:cs="Times New Roman"/>
                <w:color w:val="000000"/>
              </w:rPr>
            </w:pPr>
            <w:r w:rsidRPr="008B5263">
              <w:rPr>
                <w:rFonts w:ascii="Times New Roman" w:eastAsia="Times New Roman" w:hAnsi="Times New Roman" w:cs="Times New Roman"/>
                <w:color w:val="000000"/>
              </w:rPr>
              <w:t xml:space="preserve"> </w:t>
            </w:r>
            <w:r w:rsidRPr="008B5263">
              <w:rPr>
                <w:rFonts w:ascii="Times New Roman" w:eastAsia="Times New Roman" w:hAnsi="Times New Roman" w:cs="Times New Roman"/>
                <w:b/>
                <w:color w:val="FF0000"/>
              </w:rPr>
              <w:t xml:space="preserve">___________________ / </w:t>
            </w:r>
          </w:p>
          <w:p w:rsidR="00B812DA" w:rsidRPr="008B5263" w:rsidRDefault="00474140" w:rsidP="006056CC">
            <w:pPr>
              <w:widowControl w:val="0"/>
              <w:pBdr>
                <w:top w:val="nil"/>
                <w:left w:val="nil"/>
                <w:bottom w:val="nil"/>
                <w:right w:val="nil"/>
                <w:between w:val="nil"/>
              </w:pBdr>
              <w:jc w:val="both"/>
              <w:rPr>
                <w:rFonts w:ascii="Times New Roman" w:eastAsia="Times New Roman" w:hAnsi="Times New Roman" w:cs="Times New Roman"/>
                <w:color w:val="000000"/>
              </w:rPr>
            </w:pPr>
            <w:del w:id="64" w:author="Ходарев Максим" w:date="2020-01-24T14:28:00Z">
              <w:r w:rsidRPr="008B5263" w:rsidDel="006056CC">
                <w:rPr>
                  <w:rFonts w:ascii="Times New Roman" w:eastAsia="Times New Roman" w:hAnsi="Times New Roman" w:cs="Times New Roman"/>
                  <w:color w:val="000000"/>
                </w:rPr>
                <w:delText xml:space="preserve"> </w:delText>
              </w:r>
            </w:del>
          </w:p>
        </w:tc>
      </w:tr>
    </w:tbl>
    <w:p w:rsidR="00B812DA" w:rsidRPr="006056CC" w:rsidRDefault="00B812DA">
      <w:pPr>
        <w:tabs>
          <w:tab w:val="left" w:pos="2700"/>
        </w:tabs>
        <w:rPr>
          <w:rFonts w:ascii="Times New Roman" w:eastAsia="Times New Roman" w:hAnsi="Times New Roman" w:cs="Times New Roman"/>
          <w:rPrChange w:id="65" w:author="Ходарев Максим" w:date="2020-01-24T14:28:00Z">
            <w:rPr>
              <w:rFonts w:ascii="Times New Roman" w:eastAsia="Times New Roman" w:hAnsi="Times New Roman" w:cs="Times New Roman"/>
              <w:color w:val="000000"/>
            </w:rPr>
          </w:rPrChange>
        </w:rPr>
        <w:pPrChange w:id="66" w:author="Ходарев Максим" w:date="2020-01-24T14:28:00Z">
          <w:pPr>
            <w:widowControl w:val="0"/>
            <w:pBdr>
              <w:top w:val="nil"/>
              <w:left w:val="nil"/>
              <w:bottom w:val="nil"/>
              <w:right w:val="nil"/>
              <w:between w:val="nil"/>
            </w:pBdr>
            <w:ind w:firstLine="709"/>
          </w:pPr>
        </w:pPrChange>
      </w:pPr>
    </w:p>
    <w:sectPr w:rsidR="00B812DA" w:rsidRPr="006056CC">
      <w:footerReference w:type="even" r:id="rId8"/>
      <w:footerReference w:type="default" r:id="rId9"/>
      <w:pgSz w:w="11909" w:h="16834"/>
      <w:pgMar w:top="567" w:right="851" w:bottom="567" w:left="1276"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AD5" w:rsidRDefault="00575AD5">
      <w:r>
        <w:separator/>
      </w:r>
    </w:p>
  </w:endnote>
  <w:endnote w:type="continuationSeparator" w:id="0">
    <w:p w:rsidR="00575AD5" w:rsidRDefault="0057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2DA" w:rsidRDefault="00474140">
    <w:pPr>
      <w:widowControl w:val="0"/>
      <w:pBdr>
        <w:top w:val="nil"/>
        <w:left w:val="nil"/>
        <w:bottom w:val="nil"/>
        <w:right w:val="nil"/>
        <w:between w:val="nil"/>
      </w:pBdr>
      <w:tabs>
        <w:tab w:val="center" w:pos="4677"/>
        <w:tab w:val="right" w:pos="9355"/>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p w:rsidR="00B812DA" w:rsidRDefault="00B812DA">
    <w:pPr>
      <w:widowControl w:val="0"/>
      <w:pBdr>
        <w:top w:val="nil"/>
        <w:left w:val="nil"/>
        <w:bottom w:val="nil"/>
        <w:right w:val="nil"/>
        <w:between w:val="nil"/>
      </w:pBdr>
      <w:tabs>
        <w:tab w:val="center" w:pos="4677"/>
        <w:tab w:val="right" w:pos="9355"/>
      </w:tabs>
      <w:ind w:right="360"/>
      <w:rPr>
        <w:rFonts w:ascii="Times New Roman" w:eastAsia="Times New Roman" w:hAnsi="Times New Roman" w:cs="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2DA" w:rsidRPr="008B5263" w:rsidRDefault="00474140">
    <w:pPr>
      <w:widowControl w:val="0"/>
      <w:pBdr>
        <w:top w:val="nil"/>
        <w:left w:val="nil"/>
        <w:bottom w:val="nil"/>
        <w:right w:val="nil"/>
        <w:between w:val="nil"/>
      </w:pBdr>
      <w:tabs>
        <w:tab w:val="center" w:pos="4677"/>
        <w:tab w:val="right" w:pos="9355"/>
      </w:tabs>
      <w:jc w:val="right"/>
      <w:rPr>
        <w:rFonts w:ascii="Times New Roman" w:eastAsia="Times New Roman" w:hAnsi="Times New Roman" w:cs="Times New Roman"/>
        <w:color w:val="000000"/>
        <w:sz w:val="18"/>
      </w:rPr>
    </w:pPr>
    <w:r w:rsidRPr="008B5263">
      <w:rPr>
        <w:rFonts w:ascii="Times New Roman" w:eastAsia="Times New Roman" w:hAnsi="Times New Roman" w:cs="Times New Roman"/>
        <w:color w:val="000000"/>
        <w:sz w:val="18"/>
      </w:rPr>
      <w:fldChar w:fldCharType="begin"/>
    </w:r>
    <w:r w:rsidRPr="008B5263">
      <w:rPr>
        <w:rFonts w:ascii="Times New Roman" w:eastAsia="Times New Roman" w:hAnsi="Times New Roman" w:cs="Times New Roman"/>
        <w:color w:val="000000"/>
        <w:sz w:val="18"/>
      </w:rPr>
      <w:instrText>PAGE</w:instrText>
    </w:r>
    <w:r w:rsidRPr="008B5263">
      <w:rPr>
        <w:rFonts w:ascii="Times New Roman" w:eastAsia="Times New Roman" w:hAnsi="Times New Roman" w:cs="Times New Roman"/>
        <w:color w:val="000000"/>
        <w:sz w:val="18"/>
      </w:rPr>
      <w:fldChar w:fldCharType="separate"/>
    </w:r>
    <w:r w:rsidR="00557203">
      <w:rPr>
        <w:rFonts w:ascii="Times New Roman" w:eastAsia="Times New Roman" w:hAnsi="Times New Roman" w:cs="Times New Roman"/>
        <w:noProof/>
        <w:color w:val="000000"/>
        <w:sz w:val="18"/>
      </w:rPr>
      <w:t>6</w:t>
    </w:r>
    <w:r w:rsidRPr="008B5263">
      <w:rPr>
        <w:rFonts w:ascii="Times New Roman" w:eastAsia="Times New Roman" w:hAnsi="Times New Roman" w:cs="Times New Roman"/>
        <w:color w:val="000000"/>
        <w:sz w:val="18"/>
      </w:rPr>
      <w:fldChar w:fldCharType="end"/>
    </w:r>
  </w:p>
  <w:p w:rsidR="008B5263" w:rsidRPr="008B5263" w:rsidRDefault="008B5263">
    <w:pPr>
      <w:widowControl w:val="0"/>
      <w:pBdr>
        <w:top w:val="nil"/>
        <w:left w:val="nil"/>
        <w:bottom w:val="nil"/>
        <w:right w:val="nil"/>
        <w:between w:val="nil"/>
      </w:pBdr>
      <w:tabs>
        <w:tab w:val="center" w:pos="4677"/>
        <w:tab w:val="right" w:pos="9355"/>
      </w:tabs>
      <w:jc w:val="right"/>
      <w:rPr>
        <w:rFonts w:ascii="Times New Roman" w:eastAsia="Times New Roman" w:hAnsi="Times New Roman" w:cs="Times New Roman"/>
        <w:color w:val="000000"/>
        <w:sz w:val="18"/>
      </w:rPr>
    </w:pPr>
    <w:r w:rsidRPr="008B5263">
      <w:rPr>
        <w:rFonts w:ascii="Times New Roman" w:eastAsia="Times New Roman" w:hAnsi="Times New Roman" w:cs="Times New Roman"/>
        <w:color w:val="000000"/>
        <w:sz w:val="18"/>
      </w:rPr>
      <w:t>________________/Застройщик                                                 ________________________/Участник долевого строительства</w:t>
    </w:r>
  </w:p>
  <w:p w:rsidR="00B812DA" w:rsidRDefault="00B812DA">
    <w:pPr>
      <w:widowControl w:val="0"/>
      <w:pBdr>
        <w:top w:val="nil"/>
        <w:left w:val="nil"/>
        <w:bottom w:val="nil"/>
        <w:right w:val="nil"/>
        <w:between w:val="nil"/>
      </w:pBdr>
      <w:tabs>
        <w:tab w:val="center" w:pos="4677"/>
        <w:tab w:val="right" w:pos="9355"/>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AD5" w:rsidRDefault="00575AD5">
      <w:r>
        <w:separator/>
      </w:r>
    </w:p>
  </w:footnote>
  <w:footnote w:type="continuationSeparator" w:id="0">
    <w:p w:rsidR="00575AD5" w:rsidRDefault="00575A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A57D1"/>
    <w:multiLevelType w:val="multilevel"/>
    <w:tmpl w:val="610C604A"/>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 w15:restartNumberingAfterBreak="0">
    <w:nsid w:val="301D79BF"/>
    <w:multiLevelType w:val="multilevel"/>
    <w:tmpl w:val="B9F80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022DE4"/>
    <w:multiLevelType w:val="multilevel"/>
    <w:tmpl w:val="8CC24FC2"/>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6020F75"/>
    <w:multiLevelType w:val="multilevel"/>
    <w:tmpl w:val="7A1600EC"/>
    <w:lvl w:ilvl="0">
      <w:start w:val="1"/>
      <w:numFmt w:val="decimal"/>
      <w:lvlText w:val="%1."/>
      <w:lvlJc w:val="left"/>
      <w:pPr>
        <w:ind w:left="720" w:hanging="360"/>
      </w:pPr>
      <w:rPr>
        <w:vertAlign w:val="baseline"/>
      </w:rPr>
    </w:lvl>
    <w:lvl w:ilvl="1">
      <w:start w:val="1"/>
      <w:numFmt w:val="decimal"/>
      <w:lvlText w:val="%1.%2."/>
      <w:lvlJc w:val="left"/>
      <w:pPr>
        <w:ind w:left="1179" w:hanging="645"/>
      </w:pPr>
      <w:rPr>
        <w:vertAlign w:val="baseline"/>
      </w:rPr>
    </w:lvl>
    <w:lvl w:ilvl="2">
      <w:start w:val="1"/>
      <w:numFmt w:val="decimal"/>
      <w:lvlText w:val="%1.%2.%3."/>
      <w:lvlJc w:val="left"/>
      <w:pPr>
        <w:ind w:left="1428" w:hanging="719"/>
      </w:pPr>
      <w:rPr>
        <w:vertAlign w:val="baseline"/>
      </w:rPr>
    </w:lvl>
    <w:lvl w:ilvl="3">
      <w:start w:val="1"/>
      <w:numFmt w:val="decimal"/>
      <w:lvlText w:val="%1.%2.%3.%4."/>
      <w:lvlJc w:val="left"/>
      <w:pPr>
        <w:ind w:left="1602" w:hanging="720"/>
      </w:pPr>
      <w:rPr>
        <w:vertAlign w:val="baseline"/>
      </w:rPr>
    </w:lvl>
    <w:lvl w:ilvl="4">
      <w:start w:val="1"/>
      <w:numFmt w:val="decimal"/>
      <w:lvlText w:val="%1.%2.%3.%4.%5."/>
      <w:lvlJc w:val="left"/>
      <w:pPr>
        <w:ind w:left="2136" w:hanging="1080"/>
      </w:pPr>
      <w:rPr>
        <w:vertAlign w:val="baseline"/>
      </w:rPr>
    </w:lvl>
    <w:lvl w:ilvl="5">
      <w:start w:val="1"/>
      <w:numFmt w:val="decimal"/>
      <w:lvlText w:val="%1.%2.%3.%4.%5.%6."/>
      <w:lvlJc w:val="left"/>
      <w:pPr>
        <w:ind w:left="2310" w:hanging="1080"/>
      </w:pPr>
      <w:rPr>
        <w:vertAlign w:val="baseline"/>
      </w:rPr>
    </w:lvl>
    <w:lvl w:ilvl="6">
      <w:start w:val="1"/>
      <w:numFmt w:val="decimal"/>
      <w:lvlText w:val="%1.%2.%3.%4.%5.%6.%7."/>
      <w:lvlJc w:val="left"/>
      <w:pPr>
        <w:ind w:left="2484" w:hanging="1080"/>
      </w:pPr>
      <w:rPr>
        <w:vertAlign w:val="baseline"/>
      </w:rPr>
    </w:lvl>
    <w:lvl w:ilvl="7">
      <w:start w:val="1"/>
      <w:numFmt w:val="decimal"/>
      <w:lvlText w:val="%1.%2.%3.%4.%5.%6.%7.%8."/>
      <w:lvlJc w:val="left"/>
      <w:pPr>
        <w:ind w:left="3018" w:hanging="1440"/>
      </w:pPr>
      <w:rPr>
        <w:vertAlign w:val="baseline"/>
      </w:rPr>
    </w:lvl>
    <w:lvl w:ilvl="8">
      <w:start w:val="1"/>
      <w:numFmt w:val="decimal"/>
      <w:lvlText w:val="%1.%2.%3.%4.%5.%6.%7.%8.%9."/>
      <w:lvlJc w:val="left"/>
      <w:pPr>
        <w:ind w:left="3192" w:hanging="1440"/>
      </w:pPr>
      <w:rPr>
        <w:vertAlign w:val="baseline"/>
      </w:rPr>
    </w:lvl>
  </w:abstractNum>
  <w:abstractNum w:abstractNumId="4" w15:restartNumberingAfterBreak="0">
    <w:nsid w:val="669772A1"/>
    <w:multiLevelType w:val="multilevel"/>
    <w:tmpl w:val="9F761BAC"/>
    <w:lvl w:ilvl="0">
      <w:start w:val="3"/>
      <w:numFmt w:val="decimal"/>
      <w:lvlText w:val="%1."/>
      <w:lvlJc w:val="left"/>
      <w:pPr>
        <w:ind w:left="495" w:hanging="495"/>
      </w:pPr>
      <w:rPr>
        <w:vertAlign w:val="baseline"/>
      </w:rPr>
    </w:lvl>
    <w:lvl w:ilvl="1">
      <w:start w:val="4"/>
      <w:numFmt w:val="decimal"/>
      <w:lvlText w:val="%1.%2."/>
      <w:lvlJc w:val="left"/>
      <w:pPr>
        <w:ind w:left="495" w:hanging="49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num w:numId="1">
    <w:abstractNumId w:val="2"/>
  </w:num>
  <w:num w:numId="2">
    <w:abstractNumId w:val="0"/>
  </w:num>
  <w:num w:numId="3">
    <w:abstractNumId w:val="1"/>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Ходарев Максим">
    <w15:presenceInfo w15:providerId="None" w15:userId="Ходарев Макси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2DA"/>
    <w:rsid w:val="00045557"/>
    <w:rsid w:val="000A732C"/>
    <w:rsid w:val="000F30CF"/>
    <w:rsid w:val="0014338E"/>
    <w:rsid w:val="001913BE"/>
    <w:rsid w:val="001C0E1B"/>
    <w:rsid w:val="00290F66"/>
    <w:rsid w:val="002961D6"/>
    <w:rsid w:val="002F35FA"/>
    <w:rsid w:val="00334298"/>
    <w:rsid w:val="00374B1F"/>
    <w:rsid w:val="00375B08"/>
    <w:rsid w:val="00384C17"/>
    <w:rsid w:val="003B0E13"/>
    <w:rsid w:val="00426C73"/>
    <w:rsid w:val="00431406"/>
    <w:rsid w:val="00444511"/>
    <w:rsid w:val="00455DC6"/>
    <w:rsid w:val="0047360D"/>
    <w:rsid w:val="00474140"/>
    <w:rsid w:val="004F5983"/>
    <w:rsid w:val="00510F38"/>
    <w:rsid w:val="00557203"/>
    <w:rsid w:val="005604C1"/>
    <w:rsid w:val="00573E48"/>
    <w:rsid w:val="00575AD5"/>
    <w:rsid w:val="005A4ECC"/>
    <w:rsid w:val="006056CC"/>
    <w:rsid w:val="006136EF"/>
    <w:rsid w:val="00613EC3"/>
    <w:rsid w:val="0061777E"/>
    <w:rsid w:val="006366E5"/>
    <w:rsid w:val="00660927"/>
    <w:rsid w:val="006C5051"/>
    <w:rsid w:val="007972AB"/>
    <w:rsid w:val="007B0722"/>
    <w:rsid w:val="007D165A"/>
    <w:rsid w:val="007F4683"/>
    <w:rsid w:val="008B5263"/>
    <w:rsid w:val="008F0AD7"/>
    <w:rsid w:val="009456D6"/>
    <w:rsid w:val="009F78E3"/>
    <w:rsid w:val="00A17CEE"/>
    <w:rsid w:val="00A20624"/>
    <w:rsid w:val="00A71FB2"/>
    <w:rsid w:val="00B37773"/>
    <w:rsid w:val="00B57A78"/>
    <w:rsid w:val="00B812DA"/>
    <w:rsid w:val="00BA51A5"/>
    <w:rsid w:val="00BD7DE0"/>
    <w:rsid w:val="00CE0296"/>
    <w:rsid w:val="00D17A71"/>
    <w:rsid w:val="00D26F80"/>
    <w:rsid w:val="00D43595"/>
    <w:rsid w:val="00DF2400"/>
    <w:rsid w:val="00E57799"/>
    <w:rsid w:val="00ED535F"/>
    <w:rsid w:val="00F72D41"/>
    <w:rsid w:val="00F8458C"/>
    <w:rsid w:val="00FC5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F3A189-55D6-49B3-84A6-808F3D62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paragraph" w:styleId="a7">
    <w:name w:val="List Paragraph"/>
    <w:basedOn w:val="a"/>
    <w:uiPriority w:val="34"/>
    <w:qFormat/>
    <w:rsid w:val="00660927"/>
    <w:pPr>
      <w:ind w:left="720"/>
      <w:contextualSpacing/>
    </w:pPr>
  </w:style>
  <w:style w:type="paragraph" w:customStyle="1" w:styleId="paragraph">
    <w:name w:val="paragraph"/>
    <w:basedOn w:val="a"/>
    <w:rsid w:val="008B526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a0"/>
    <w:rsid w:val="008B5263"/>
  </w:style>
  <w:style w:type="character" w:customStyle="1" w:styleId="tabchar">
    <w:name w:val="tabchar"/>
    <w:basedOn w:val="a0"/>
    <w:rsid w:val="008B5263"/>
  </w:style>
  <w:style w:type="character" w:customStyle="1" w:styleId="eop">
    <w:name w:val="eop"/>
    <w:basedOn w:val="a0"/>
    <w:rsid w:val="008B5263"/>
  </w:style>
  <w:style w:type="character" w:customStyle="1" w:styleId="spellingerror">
    <w:name w:val="spellingerror"/>
    <w:basedOn w:val="a0"/>
    <w:rsid w:val="008B5263"/>
  </w:style>
  <w:style w:type="paragraph" w:styleId="a8">
    <w:name w:val="header"/>
    <w:basedOn w:val="a"/>
    <w:link w:val="a9"/>
    <w:uiPriority w:val="99"/>
    <w:unhideWhenUsed/>
    <w:rsid w:val="008B5263"/>
    <w:pPr>
      <w:tabs>
        <w:tab w:val="center" w:pos="4677"/>
        <w:tab w:val="right" w:pos="9355"/>
      </w:tabs>
    </w:pPr>
  </w:style>
  <w:style w:type="character" w:customStyle="1" w:styleId="a9">
    <w:name w:val="Верхний колонтитул Знак"/>
    <w:basedOn w:val="a0"/>
    <w:link w:val="a8"/>
    <w:uiPriority w:val="99"/>
    <w:rsid w:val="008B5263"/>
  </w:style>
  <w:style w:type="paragraph" w:styleId="aa">
    <w:name w:val="footer"/>
    <w:basedOn w:val="a"/>
    <w:link w:val="ab"/>
    <w:uiPriority w:val="99"/>
    <w:unhideWhenUsed/>
    <w:rsid w:val="008B5263"/>
    <w:pPr>
      <w:tabs>
        <w:tab w:val="center" w:pos="4677"/>
        <w:tab w:val="right" w:pos="9355"/>
      </w:tabs>
    </w:pPr>
  </w:style>
  <w:style w:type="character" w:customStyle="1" w:styleId="ab">
    <w:name w:val="Нижний колонтитул Знак"/>
    <w:basedOn w:val="a0"/>
    <w:link w:val="aa"/>
    <w:uiPriority w:val="99"/>
    <w:rsid w:val="008B5263"/>
  </w:style>
  <w:style w:type="paragraph" w:styleId="ac">
    <w:name w:val="Balloon Text"/>
    <w:basedOn w:val="a"/>
    <w:link w:val="ad"/>
    <w:uiPriority w:val="99"/>
    <w:semiHidden/>
    <w:unhideWhenUsed/>
    <w:rsid w:val="00573E48"/>
    <w:rPr>
      <w:rFonts w:ascii="Segoe UI" w:hAnsi="Segoe UI" w:cs="Segoe UI"/>
      <w:sz w:val="18"/>
      <w:szCs w:val="18"/>
    </w:rPr>
  </w:style>
  <w:style w:type="character" w:customStyle="1" w:styleId="ad">
    <w:name w:val="Текст выноски Знак"/>
    <w:basedOn w:val="a0"/>
    <w:link w:val="ac"/>
    <w:uiPriority w:val="99"/>
    <w:semiHidden/>
    <w:rsid w:val="00573E48"/>
    <w:rPr>
      <w:rFonts w:ascii="Segoe UI" w:hAnsi="Segoe UI" w:cs="Segoe UI"/>
      <w:sz w:val="18"/>
      <w:szCs w:val="18"/>
    </w:rPr>
  </w:style>
  <w:style w:type="character" w:styleId="ae">
    <w:name w:val="Hyperlink"/>
    <w:basedOn w:val="a0"/>
    <w:uiPriority w:val="99"/>
    <w:unhideWhenUsed/>
    <w:rsid w:val="007D165A"/>
    <w:rPr>
      <w:rFonts w:ascii="Times New Roman" w:hAnsi="Times New Roman" w:cs="Times New Roman" w:hint="default"/>
      <w:color w:val="0000FF"/>
      <w:u w:val="single"/>
    </w:rPr>
  </w:style>
  <w:style w:type="paragraph" w:styleId="af">
    <w:name w:val="Revision"/>
    <w:hidden/>
    <w:uiPriority w:val="99"/>
    <w:semiHidden/>
    <w:rsid w:val="00605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67220">
      <w:bodyDiv w:val="1"/>
      <w:marLeft w:val="0"/>
      <w:marRight w:val="0"/>
      <w:marTop w:val="0"/>
      <w:marBottom w:val="0"/>
      <w:divBdr>
        <w:top w:val="none" w:sz="0" w:space="0" w:color="auto"/>
        <w:left w:val="none" w:sz="0" w:space="0" w:color="auto"/>
        <w:bottom w:val="none" w:sz="0" w:space="0" w:color="auto"/>
        <w:right w:val="none" w:sz="0" w:space="0" w:color="auto"/>
      </w:divBdr>
    </w:div>
    <w:div w:id="255019704">
      <w:bodyDiv w:val="1"/>
      <w:marLeft w:val="0"/>
      <w:marRight w:val="0"/>
      <w:marTop w:val="0"/>
      <w:marBottom w:val="0"/>
      <w:divBdr>
        <w:top w:val="none" w:sz="0" w:space="0" w:color="auto"/>
        <w:left w:val="none" w:sz="0" w:space="0" w:color="auto"/>
        <w:bottom w:val="none" w:sz="0" w:space="0" w:color="auto"/>
        <w:right w:val="none" w:sz="0" w:space="0" w:color="auto"/>
      </w:divBdr>
      <w:divsChild>
        <w:div w:id="267083875">
          <w:marLeft w:val="0"/>
          <w:marRight w:val="0"/>
          <w:marTop w:val="0"/>
          <w:marBottom w:val="0"/>
          <w:divBdr>
            <w:top w:val="none" w:sz="0" w:space="0" w:color="auto"/>
            <w:left w:val="none" w:sz="0" w:space="0" w:color="auto"/>
            <w:bottom w:val="none" w:sz="0" w:space="0" w:color="auto"/>
            <w:right w:val="none" w:sz="0" w:space="0" w:color="auto"/>
          </w:divBdr>
        </w:div>
        <w:div w:id="1715688558">
          <w:marLeft w:val="0"/>
          <w:marRight w:val="0"/>
          <w:marTop w:val="0"/>
          <w:marBottom w:val="0"/>
          <w:divBdr>
            <w:top w:val="none" w:sz="0" w:space="0" w:color="auto"/>
            <w:left w:val="none" w:sz="0" w:space="0" w:color="auto"/>
            <w:bottom w:val="none" w:sz="0" w:space="0" w:color="auto"/>
            <w:right w:val="none" w:sz="0" w:space="0" w:color="auto"/>
          </w:divBdr>
        </w:div>
        <w:div w:id="332731019">
          <w:marLeft w:val="0"/>
          <w:marRight w:val="0"/>
          <w:marTop w:val="0"/>
          <w:marBottom w:val="0"/>
          <w:divBdr>
            <w:top w:val="none" w:sz="0" w:space="0" w:color="auto"/>
            <w:left w:val="none" w:sz="0" w:space="0" w:color="auto"/>
            <w:bottom w:val="none" w:sz="0" w:space="0" w:color="auto"/>
            <w:right w:val="none" w:sz="0" w:space="0" w:color="auto"/>
          </w:divBdr>
        </w:div>
        <w:div w:id="1683625800">
          <w:marLeft w:val="0"/>
          <w:marRight w:val="0"/>
          <w:marTop w:val="0"/>
          <w:marBottom w:val="0"/>
          <w:divBdr>
            <w:top w:val="none" w:sz="0" w:space="0" w:color="auto"/>
            <w:left w:val="none" w:sz="0" w:space="0" w:color="auto"/>
            <w:bottom w:val="none" w:sz="0" w:space="0" w:color="auto"/>
            <w:right w:val="none" w:sz="0" w:space="0" w:color="auto"/>
          </w:divBdr>
        </w:div>
        <w:div w:id="935478851">
          <w:marLeft w:val="0"/>
          <w:marRight w:val="0"/>
          <w:marTop w:val="0"/>
          <w:marBottom w:val="0"/>
          <w:divBdr>
            <w:top w:val="none" w:sz="0" w:space="0" w:color="auto"/>
            <w:left w:val="none" w:sz="0" w:space="0" w:color="auto"/>
            <w:bottom w:val="none" w:sz="0" w:space="0" w:color="auto"/>
            <w:right w:val="none" w:sz="0" w:space="0" w:color="auto"/>
          </w:divBdr>
        </w:div>
        <w:div w:id="472021502">
          <w:marLeft w:val="0"/>
          <w:marRight w:val="0"/>
          <w:marTop w:val="0"/>
          <w:marBottom w:val="0"/>
          <w:divBdr>
            <w:top w:val="none" w:sz="0" w:space="0" w:color="auto"/>
            <w:left w:val="none" w:sz="0" w:space="0" w:color="auto"/>
            <w:bottom w:val="none" w:sz="0" w:space="0" w:color="auto"/>
            <w:right w:val="none" w:sz="0" w:space="0" w:color="auto"/>
          </w:divBdr>
        </w:div>
        <w:div w:id="551314044">
          <w:marLeft w:val="0"/>
          <w:marRight w:val="0"/>
          <w:marTop w:val="0"/>
          <w:marBottom w:val="0"/>
          <w:divBdr>
            <w:top w:val="none" w:sz="0" w:space="0" w:color="auto"/>
            <w:left w:val="none" w:sz="0" w:space="0" w:color="auto"/>
            <w:bottom w:val="none" w:sz="0" w:space="0" w:color="auto"/>
            <w:right w:val="none" w:sz="0" w:space="0" w:color="auto"/>
          </w:divBdr>
        </w:div>
        <w:div w:id="1332874579">
          <w:marLeft w:val="0"/>
          <w:marRight w:val="0"/>
          <w:marTop w:val="0"/>
          <w:marBottom w:val="0"/>
          <w:divBdr>
            <w:top w:val="none" w:sz="0" w:space="0" w:color="auto"/>
            <w:left w:val="none" w:sz="0" w:space="0" w:color="auto"/>
            <w:bottom w:val="none" w:sz="0" w:space="0" w:color="auto"/>
            <w:right w:val="none" w:sz="0" w:space="0" w:color="auto"/>
          </w:divBdr>
        </w:div>
        <w:div w:id="801264731">
          <w:marLeft w:val="0"/>
          <w:marRight w:val="0"/>
          <w:marTop w:val="0"/>
          <w:marBottom w:val="0"/>
          <w:divBdr>
            <w:top w:val="none" w:sz="0" w:space="0" w:color="auto"/>
            <w:left w:val="none" w:sz="0" w:space="0" w:color="auto"/>
            <w:bottom w:val="none" w:sz="0" w:space="0" w:color="auto"/>
            <w:right w:val="none" w:sz="0" w:space="0" w:color="auto"/>
          </w:divBdr>
        </w:div>
        <w:div w:id="1080327985">
          <w:marLeft w:val="0"/>
          <w:marRight w:val="0"/>
          <w:marTop w:val="0"/>
          <w:marBottom w:val="0"/>
          <w:divBdr>
            <w:top w:val="none" w:sz="0" w:space="0" w:color="auto"/>
            <w:left w:val="none" w:sz="0" w:space="0" w:color="auto"/>
            <w:bottom w:val="none" w:sz="0" w:space="0" w:color="auto"/>
            <w:right w:val="none" w:sz="0" w:space="0" w:color="auto"/>
          </w:divBdr>
        </w:div>
        <w:div w:id="614097866">
          <w:marLeft w:val="0"/>
          <w:marRight w:val="0"/>
          <w:marTop w:val="0"/>
          <w:marBottom w:val="0"/>
          <w:divBdr>
            <w:top w:val="none" w:sz="0" w:space="0" w:color="auto"/>
            <w:left w:val="none" w:sz="0" w:space="0" w:color="auto"/>
            <w:bottom w:val="none" w:sz="0" w:space="0" w:color="auto"/>
            <w:right w:val="none" w:sz="0" w:space="0" w:color="auto"/>
          </w:divBdr>
        </w:div>
        <w:div w:id="1887796384">
          <w:marLeft w:val="0"/>
          <w:marRight w:val="0"/>
          <w:marTop w:val="0"/>
          <w:marBottom w:val="0"/>
          <w:divBdr>
            <w:top w:val="none" w:sz="0" w:space="0" w:color="auto"/>
            <w:left w:val="none" w:sz="0" w:space="0" w:color="auto"/>
            <w:bottom w:val="none" w:sz="0" w:space="0" w:color="auto"/>
            <w:right w:val="none" w:sz="0" w:space="0" w:color="auto"/>
          </w:divBdr>
        </w:div>
        <w:div w:id="1116406637">
          <w:marLeft w:val="0"/>
          <w:marRight w:val="0"/>
          <w:marTop w:val="0"/>
          <w:marBottom w:val="0"/>
          <w:divBdr>
            <w:top w:val="none" w:sz="0" w:space="0" w:color="auto"/>
            <w:left w:val="none" w:sz="0" w:space="0" w:color="auto"/>
            <w:bottom w:val="none" w:sz="0" w:space="0" w:color="auto"/>
            <w:right w:val="none" w:sz="0" w:space="0" w:color="auto"/>
          </w:divBdr>
        </w:div>
        <w:div w:id="1791120314">
          <w:marLeft w:val="0"/>
          <w:marRight w:val="0"/>
          <w:marTop w:val="0"/>
          <w:marBottom w:val="0"/>
          <w:divBdr>
            <w:top w:val="none" w:sz="0" w:space="0" w:color="auto"/>
            <w:left w:val="none" w:sz="0" w:space="0" w:color="auto"/>
            <w:bottom w:val="none" w:sz="0" w:space="0" w:color="auto"/>
            <w:right w:val="none" w:sz="0" w:space="0" w:color="auto"/>
          </w:divBdr>
        </w:div>
        <w:div w:id="448624548">
          <w:marLeft w:val="0"/>
          <w:marRight w:val="0"/>
          <w:marTop w:val="0"/>
          <w:marBottom w:val="0"/>
          <w:divBdr>
            <w:top w:val="none" w:sz="0" w:space="0" w:color="auto"/>
            <w:left w:val="none" w:sz="0" w:space="0" w:color="auto"/>
            <w:bottom w:val="none" w:sz="0" w:space="0" w:color="auto"/>
            <w:right w:val="none" w:sz="0" w:space="0" w:color="auto"/>
          </w:divBdr>
        </w:div>
        <w:div w:id="181288778">
          <w:marLeft w:val="0"/>
          <w:marRight w:val="0"/>
          <w:marTop w:val="0"/>
          <w:marBottom w:val="0"/>
          <w:divBdr>
            <w:top w:val="none" w:sz="0" w:space="0" w:color="auto"/>
            <w:left w:val="none" w:sz="0" w:space="0" w:color="auto"/>
            <w:bottom w:val="none" w:sz="0" w:space="0" w:color="auto"/>
            <w:right w:val="none" w:sz="0" w:space="0" w:color="auto"/>
          </w:divBdr>
        </w:div>
        <w:div w:id="362023908">
          <w:marLeft w:val="0"/>
          <w:marRight w:val="0"/>
          <w:marTop w:val="0"/>
          <w:marBottom w:val="0"/>
          <w:divBdr>
            <w:top w:val="none" w:sz="0" w:space="0" w:color="auto"/>
            <w:left w:val="none" w:sz="0" w:space="0" w:color="auto"/>
            <w:bottom w:val="none" w:sz="0" w:space="0" w:color="auto"/>
            <w:right w:val="none" w:sz="0" w:space="0" w:color="auto"/>
          </w:divBdr>
        </w:div>
        <w:div w:id="1101292701">
          <w:marLeft w:val="0"/>
          <w:marRight w:val="0"/>
          <w:marTop w:val="0"/>
          <w:marBottom w:val="0"/>
          <w:divBdr>
            <w:top w:val="none" w:sz="0" w:space="0" w:color="auto"/>
            <w:left w:val="none" w:sz="0" w:space="0" w:color="auto"/>
            <w:bottom w:val="none" w:sz="0" w:space="0" w:color="auto"/>
            <w:right w:val="none" w:sz="0" w:space="0" w:color="auto"/>
          </w:divBdr>
        </w:div>
        <w:div w:id="293098383">
          <w:marLeft w:val="0"/>
          <w:marRight w:val="0"/>
          <w:marTop w:val="0"/>
          <w:marBottom w:val="0"/>
          <w:divBdr>
            <w:top w:val="none" w:sz="0" w:space="0" w:color="auto"/>
            <w:left w:val="none" w:sz="0" w:space="0" w:color="auto"/>
            <w:bottom w:val="none" w:sz="0" w:space="0" w:color="auto"/>
            <w:right w:val="none" w:sz="0" w:space="0" w:color="auto"/>
          </w:divBdr>
        </w:div>
        <w:div w:id="673186388">
          <w:marLeft w:val="0"/>
          <w:marRight w:val="0"/>
          <w:marTop w:val="0"/>
          <w:marBottom w:val="0"/>
          <w:divBdr>
            <w:top w:val="none" w:sz="0" w:space="0" w:color="auto"/>
            <w:left w:val="none" w:sz="0" w:space="0" w:color="auto"/>
            <w:bottom w:val="none" w:sz="0" w:space="0" w:color="auto"/>
            <w:right w:val="none" w:sz="0" w:space="0" w:color="auto"/>
          </w:divBdr>
        </w:div>
        <w:div w:id="1296376936">
          <w:marLeft w:val="0"/>
          <w:marRight w:val="0"/>
          <w:marTop w:val="0"/>
          <w:marBottom w:val="0"/>
          <w:divBdr>
            <w:top w:val="none" w:sz="0" w:space="0" w:color="auto"/>
            <w:left w:val="none" w:sz="0" w:space="0" w:color="auto"/>
            <w:bottom w:val="none" w:sz="0" w:space="0" w:color="auto"/>
            <w:right w:val="none" w:sz="0" w:space="0" w:color="auto"/>
          </w:divBdr>
        </w:div>
        <w:div w:id="820195877">
          <w:marLeft w:val="0"/>
          <w:marRight w:val="0"/>
          <w:marTop w:val="0"/>
          <w:marBottom w:val="0"/>
          <w:divBdr>
            <w:top w:val="none" w:sz="0" w:space="0" w:color="auto"/>
            <w:left w:val="none" w:sz="0" w:space="0" w:color="auto"/>
            <w:bottom w:val="none" w:sz="0" w:space="0" w:color="auto"/>
            <w:right w:val="none" w:sz="0" w:space="0" w:color="auto"/>
          </w:divBdr>
        </w:div>
        <w:div w:id="1342007881">
          <w:marLeft w:val="0"/>
          <w:marRight w:val="0"/>
          <w:marTop w:val="0"/>
          <w:marBottom w:val="0"/>
          <w:divBdr>
            <w:top w:val="none" w:sz="0" w:space="0" w:color="auto"/>
            <w:left w:val="none" w:sz="0" w:space="0" w:color="auto"/>
            <w:bottom w:val="none" w:sz="0" w:space="0" w:color="auto"/>
            <w:right w:val="none" w:sz="0" w:space="0" w:color="auto"/>
          </w:divBdr>
        </w:div>
        <w:div w:id="711655547">
          <w:marLeft w:val="0"/>
          <w:marRight w:val="0"/>
          <w:marTop w:val="0"/>
          <w:marBottom w:val="0"/>
          <w:divBdr>
            <w:top w:val="none" w:sz="0" w:space="0" w:color="auto"/>
            <w:left w:val="none" w:sz="0" w:space="0" w:color="auto"/>
            <w:bottom w:val="none" w:sz="0" w:space="0" w:color="auto"/>
            <w:right w:val="none" w:sz="0" w:space="0" w:color="auto"/>
          </w:divBdr>
        </w:div>
        <w:div w:id="1952011514">
          <w:marLeft w:val="0"/>
          <w:marRight w:val="0"/>
          <w:marTop w:val="0"/>
          <w:marBottom w:val="0"/>
          <w:divBdr>
            <w:top w:val="none" w:sz="0" w:space="0" w:color="auto"/>
            <w:left w:val="none" w:sz="0" w:space="0" w:color="auto"/>
            <w:bottom w:val="none" w:sz="0" w:space="0" w:color="auto"/>
            <w:right w:val="none" w:sz="0" w:space="0" w:color="auto"/>
          </w:divBdr>
        </w:div>
      </w:divsChild>
    </w:div>
    <w:div w:id="541593941">
      <w:bodyDiv w:val="1"/>
      <w:marLeft w:val="0"/>
      <w:marRight w:val="0"/>
      <w:marTop w:val="0"/>
      <w:marBottom w:val="0"/>
      <w:divBdr>
        <w:top w:val="none" w:sz="0" w:space="0" w:color="auto"/>
        <w:left w:val="none" w:sz="0" w:space="0" w:color="auto"/>
        <w:bottom w:val="none" w:sz="0" w:space="0" w:color="auto"/>
        <w:right w:val="none" w:sz="0" w:space="0" w:color="auto"/>
      </w:divBdr>
    </w:div>
    <w:div w:id="686951937">
      <w:bodyDiv w:val="1"/>
      <w:marLeft w:val="0"/>
      <w:marRight w:val="0"/>
      <w:marTop w:val="0"/>
      <w:marBottom w:val="0"/>
      <w:divBdr>
        <w:top w:val="none" w:sz="0" w:space="0" w:color="auto"/>
        <w:left w:val="none" w:sz="0" w:space="0" w:color="auto"/>
        <w:bottom w:val="none" w:sz="0" w:space="0" w:color="auto"/>
        <w:right w:val="none" w:sz="0" w:space="0" w:color="auto"/>
      </w:divBdr>
    </w:div>
    <w:div w:id="880747181">
      <w:bodyDiv w:val="1"/>
      <w:marLeft w:val="0"/>
      <w:marRight w:val="0"/>
      <w:marTop w:val="0"/>
      <w:marBottom w:val="0"/>
      <w:divBdr>
        <w:top w:val="none" w:sz="0" w:space="0" w:color="auto"/>
        <w:left w:val="none" w:sz="0" w:space="0" w:color="auto"/>
        <w:bottom w:val="none" w:sz="0" w:space="0" w:color="auto"/>
        <w:right w:val="none" w:sz="0" w:space="0" w:color="auto"/>
      </w:divBdr>
    </w:div>
    <w:div w:id="1535774529">
      <w:bodyDiv w:val="1"/>
      <w:marLeft w:val="0"/>
      <w:marRight w:val="0"/>
      <w:marTop w:val="0"/>
      <w:marBottom w:val="0"/>
      <w:divBdr>
        <w:top w:val="none" w:sz="0" w:space="0" w:color="auto"/>
        <w:left w:val="none" w:sz="0" w:space="0" w:color="auto"/>
        <w:bottom w:val="none" w:sz="0" w:space="0" w:color="auto"/>
        <w:right w:val="none" w:sz="0" w:space="0" w:color="auto"/>
      </w:divBdr>
    </w:div>
    <w:div w:id="1536231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chet_escrow@vtb.ru&#108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4348</Words>
  <Characters>24787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Ходарев Максим</dc:creator>
  <cp:lastModifiedBy>Ходарев Максим</cp:lastModifiedBy>
  <cp:revision>3</cp:revision>
  <cp:lastPrinted>2020-01-20T06:04:00Z</cp:lastPrinted>
  <dcterms:created xsi:type="dcterms:W3CDTF">2020-04-27T12:24:00Z</dcterms:created>
  <dcterms:modified xsi:type="dcterms:W3CDTF">2020-04-27T12:25:00Z</dcterms:modified>
</cp:coreProperties>
</file>